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DFD8" w14:textId="3E49007E" w:rsidR="005563CE" w:rsidRPr="00E92D8A" w:rsidRDefault="001B7207" w:rsidP="00AA5839">
      <w:pPr>
        <w:pStyle w:val="Title"/>
        <w:rPr>
          <w:lang w:val="fr-BE"/>
        </w:rPr>
      </w:pPr>
      <w:proofErr w:type="spellStart"/>
      <w:proofErr w:type="gramStart"/>
      <w:r w:rsidRPr="00E92D8A">
        <w:rPr>
          <w:rFonts w:ascii="Calibri" w:hAnsi="Calibri"/>
          <w:i/>
          <w:color w:val="auto"/>
          <w:lang w:val="fr-BE"/>
        </w:rPr>
        <w:t>HdiIndemnityAllowanceNotifications</w:t>
      </w:r>
      <w:proofErr w:type="spellEnd"/>
      <w:r w:rsidR="00CE09E7" w:rsidRPr="00E92D8A">
        <w:rPr>
          <w:rFonts w:ascii="Calibri" w:hAnsi="Calibri"/>
          <w:i/>
          <w:color w:val="auto"/>
          <w:lang w:val="fr-BE"/>
        </w:rPr>
        <w:t>:</w:t>
      </w:r>
      <w:proofErr w:type="gramEnd"/>
      <w:r w:rsidR="00CE09E7" w:rsidRPr="00E92D8A">
        <w:rPr>
          <w:rFonts w:ascii="Calibri" w:hAnsi="Calibri"/>
          <w:i/>
          <w:color w:val="auto"/>
          <w:lang w:val="fr-BE"/>
        </w:rPr>
        <w:t xml:space="preserve"> </w:t>
      </w:r>
      <w:proofErr w:type="spellStart"/>
      <w:r w:rsidR="00CE09E7" w:rsidRPr="00E92D8A">
        <w:rPr>
          <w:rFonts w:ascii="Calibri" w:hAnsi="Calibri"/>
          <w:i/>
          <w:color w:val="auto"/>
          <w:lang w:val="fr-BE"/>
        </w:rPr>
        <w:t>Technical</w:t>
      </w:r>
      <w:proofErr w:type="spellEnd"/>
      <w:r w:rsidR="00CE09E7" w:rsidRPr="00E92D8A">
        <w:rPr>
          <w:rFonts w:ascii="Calibri" w:hAnsi="Calibri"/>
          <w:i/>
          <w:color w:val="auto"/>
          <w:lang w:val="fr-BE"/>
        </w:rPr>
        <w:t xml:space="preserve"> Service </w:t>
      </w:r>
      <w:proofErr w:type="spellStart"/>
      <w:r w:rsidR="00CE09E7" w:rsidRPr="00E92D8A">
        <w:rPr>
          <w:rFonts w:ascii="Calibri" w:hAnsi="Calibri"/>
          <w:i/>
          <w:color w:val="auto"/>
          <w:lang w:val="fr-BE"/>
        </w:rPr>
        <w:t>Specifications</w:t>
      </w:r>
      <w:proofErr w:type="spellEnd"/>
    </w:p>
    <w:p w14:paraId="22124833" w14:textId="77777777" w:rsidR="008963AE" w:rsidRPr="00E92D8A" w:rsidRDefault="008963AE" w:rsidP="0044370A">
      <w:pPr>
        <w:jc w:val="right"/>
        <w:rPr>
          <w:b/>
          <w:color w:val="585858"/>
          <w:sz w:val="28"/>
          <w:lang w:val="fr-BE"/>
        </w:rPr>
      </w:pPr>
      <w:bookmarkStart w:id="0" w:name="_Toc391022848"/>
    </w:p>
    <w:p w14:paraId="32688134" w14:textId="77777777" w:rsidR="005563CE" w:rsidRPr="00E92D8A" w:rsidRDefault="005563CE" w:rsidP="005563CE">
      <w:pPr>
        <w:rPr>
          <w:b/>
          <w:color w:val="585858"/>
          <w:sz w:val="28"/>
          <w:lang w:val="fr-BE"/>
        </w:rPr>
      </w:pPr>
      <w:proofErr w:type="spellStart"/>
      <w:r w:rsidRPr="00E92D8A">
        <w:rPr>
          <w:b/>
          <w:color w:val="585858"/>
          <w:sz w:val="28"/>
          <w:lang w:val="fr-BE"/>
        </w:rPr>
        <w:t>Historiek</w:t>
      </w:r>
      <w:proofErr w:type="spellEnd"/>
      <w:r w:rsidRPr="00E92D8A">
        <w:rPr>
          <w:b/>
          <w:color w:val="585858"/>
          <w:sz w:val="28"/>
          <w:lang w:val="fr-BE"/>
        </w:rPr>
        <w:t xml:space="preserve"> van de</w:t>
      </w:r>
      <w:r w:rsidRPr="00E92D8A">
        <w:rPr>
          <w:lang w:val="fr-BE"/>
        </w:rPr>
        <w:t xml:space="preserve"> </w:t>
      </w:r>
      <w:bookmarkEnd w:id="0"/>
      <w:proofErr w:type="spellStart"/>
      <w:r w:rsidRPr="00E92D8A">
        <w:rPr>
          <w:b/>
          <w:color w:val="585858"/>
          <w:sz w:val="28"/>
          <w:lang w:val="fr-BE"/>
        </w:rPr>
        <w:t>revisies</w:t>
      </w:r>
      <w:proofErr w:type="spellEnd"/>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880"/>
        <w:gridCol w:w="1357"/>
        <w:gridCol w:w="5588"/>
        <w:gridCol w:w="1531"/>
      </w:tblGrid>
      <w:tr w:rsidR="0014759F" w:rsidRPr="00B6790A" w14:paraId="7C76AA31" w14:textId="77777777" w:rsidTr="00543A35">
        <w:tc>
          <w:tcPr>
            <w:tcW w:w="880" w:type="dxa"/>
            <w:tcBorders>
              <w:top w:val="single" w:sz="4" w:space="0" w:color="018AC0"/>
              <w:left w:val="single" w:sz="4" w:space="0" w:color="018AC0"/>
              <w:bottom w:val="single" w:sz="4" w:space="0" w:color="018AC0"/>
              <w:right w:val="single" w:sz="4" w:space="0" w:color="FFFFFF"/>
            </w:tcBorders>
            <w:shd w:val="clear" w:color="auto" w:fill="018AC0"/>
          </w:tcPr>
          <w:p w14:paraId="6E3175F7" w14:textId="77777777" w:rsidR="005563CE" w:rsidRPr="00B6790A" w:rsidRDefault="005563CE" w:rsidP="0014759F">
            <w:pPr>
              <w:spacing w:after="0" w:line="240" w:lineRule="auto"/>
              <w:rPr>
                <w:b/>
                <w:color w:val="FFFFFF"/>
              </w:rPr>
            </w:pPr>
            <w:r w:rsidRPr="00B6790A">
              <w:rPr>
                <w:b/>
                <w:color w:val="FFFFFF"/>
              </w:rPr>
              <w:t>Versie</w:t>
            </w:r>
          </w:p>
        </w:tc>
        <w:tc>
          <w:tcPr>
            <w:tcW w:w="1357" w:type="dxa"/>
            <w:tcBorders>
              <w:top w:val="single" w:sz="4" w:space="0" w:color="018AC0"/>
              <w:left w:val="single" w:sz="4" w:space="0" w:color="FFFFFF"/>
              <w:bottom w:val="single" w:sz="4" w:space="0" w:color="018AC0"/>
              <w:right w:val="single" w:sz="4" w:space="0" w:color="FFFFFF"/>
            </w:tcBorders>
            <w:shd w:val="clear" w:color="auto" w:fill="018AC0"/>
          </w:tcPr>
          <w:p w14:paraId="7A8768E8" w14:textId="77777777" w:rsidR="005563CE" w:rsidRPr="00B6790A" w:rsidRDefault="005563CE" w:rsidP="0014759F">
            <w:pPr>
              <w:spacing w:after="0" w:line="240" w:lineRule="auto"/>
              <w:rPr>
                <w:b/>
                <w:color w:val="FFFFFF"/>
              </w:rPr>
            </w:pPr>
            <w:r w:rsidRPr="00B6790A">
              <w:rPr>
                <w:b/>
                <w:color w:val="FFFFFF"/>
              </w:rPr>
              <w:t>Datum</w:t>
            </w:r>
          </w:p>
        </w:tc>
        <w:tc>
          <w:tcPr>
            <w:tcW w:w="5588" w:type="dxa"/>
            <w:tcBorders>
              <w:top w:val="single" w:sz="4" w:space="0" w:color="018AC0"/>
              <w:left w:val="single" w:sz="4" w:space="0" w:color="FFFFFF"/>
              <w:bottom w:val="single" w:sz="4" w:space="0" w:color="018AC0"/>
              <w:right w:val="single" w:sz="4" w:space="0" w:color="FFFFFF"/>
            </w:tcBorders>
            <w:shd w:val="clear" w:color="auto" w:fill="018AC0"/>
          </w:tcPr>
          <w:p w14:paraId="37D086F1" w14:textId="77777777" w:rsidR="005563CE" w:rsidRPr="00B6790A" w:rsidRDefault="005563CE" w:rsidP="0014759F">
            <w:pPr>
              <w:spacing w:after="0" w:line="240" w:lineRule="auto"/>
              <w:rPr>
                <w:b/>
                <w:color w:val="FFFFFF"/>
              </w:rPr>
            </w:pPr>
            <w:r w:rsidRPr="00B6790A">
              <w:rPr>
                <w:b/>
                <w:color w:val="FFFFFF"/>
              </w:rPr>
              <w:t>Beschrijving</w:t>
            </w:r>
          </w:p>
        </w:tc>
        <w:tc>
          <w:tcPr>
            <w:tcW w:w="1531" w:type="dxa"/>
            <w:tcBorders>
              <w:top w:val="single" w:sz="4" w:space="0" w:color="018AC0"/>
              <w:left w:val="single" w:sz="4" w:space="0" w:color="FFFFFF"/>
              <w:bottom w:val="single" w:sz="4" w:space="0" w:color="018AC0"/>
              <w:right w:val="single" w:sz="4" w:space="0" w:color="018AC0"/>
            </w:tcBorders>
            <w:shd w:val="clear" w:color="auto" w:fill="018AC0"/>
          </w:tcPr>
          <w:p w14:paraId="55D58C5D"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1D857585" w14:textId="77777777" w:rsidTr="00543A35">
        <w:trPr>
          <w:trHeight w:val="215"/>
        </w:trPr>
        <w:tc>
          <w:tcPr>
            <w:tcW w:w="880" w:type="dxa"/>
            <w:shd w:val="clear" w:color="auto" w:fill="FFFFFF"/>
          </w:tcPr>
          <w:p w14:paraId="6F6C14E8" w14:textId="77777777" w:rsidR="005563CE" w:rsidRPr="00B6790A" w:rsidRDefault="005563CE" w:rsidP="0014759F">
            <w:pPr>
              <w:spacing w:after="0" w:line="240" w:lineRule="auto"/>
              <w:rPr>
                <w:color w:val="333333"/>
              </w:rPr>
            </w:pPr>
            <w:r w:rsidRPr="00B6790A">
              <w:rPr>
                <w:color w:val="333333"/>
              </w:rPr>
              <w:t>1.0</w:t>
            </w:r>
          </w:p>
        </w:tc>
        <w:tc>
          <w:tcPr>
            <w:tcW w:w="1357" w:type="dxa"/>
            <w:shd w:val="clear" w:color="auto" w:fill="FFFFFF"/>
          </w:tcPr>
          <w:p w14:paraId="206AF2E8" w14:textId="77777777" w:rsidR="005563CE" w:rsidRPr="00B6790A" w:rsidRDefault="001B7207" w:rsidP="0014759F">
            <w:pPr>
              <w:spacing w:after="0" w:line="240" w:lineRule="auto"/>
              <w:rPr>
                <w:color w:val="333333"/>
              </w:rPr>
            </w:pPr>
            <w:r>
              <w:rPr>
                <w:color w:val="333333"/>
              </w:rPr>
              <w:t>17/03/2022</w:t>
            </w:r>
          </w:p>
        </w:tc>
        <w:tc>
          <w:tcPr>
            <w:tcW w:w="5588" w:type="dxa"/>
            <w:shd w:val="clear" w:color="auto" w:fill="FFFFFF"/>
          </w:tcPr>
          <w:p w14:paraId="5AF80894" w14:textId="77777777" w:rsidR="005563CE" w:rsidRPr="00C163D0" w:rsidRDefault="005563CE" w:rsidP="0014759F">
            <w:pPr>
              <w:spacing w:after="0" w:line="240" w:lineRule="auto"/>
              <w:jc w:val="left"/>
              <w:rPr>
                <w:color w:val="333333"/>
                <w:lang w:val="fr-FR"/>
              </w:rPr>
            </w:pPr>
            <w:r w:rsidRPr="00C163D0">
              <w:rPr>
                <w:color w:val="333333"/>
                <w:lang w:val="fr-FR"/>
              </w:rPr>
              <w:t xml:space="preserve">Eerste </w:t>
            </w:r>
            <w:proofErr w:type="spellStart"/>
            <w:r w:rsidRPr="00C163D0">
              <w:rPr>
                <w:color w:val="333333"/>
                <w:lang w:val="fr-FR"/>
              </w:rPr>
              <w:t>versie</w:t>
            </w:r>
            <w:proofErr w:type="spellEnd"/>
          </w:p>
          <w:p w14:paraId="6A36BD95" w14:textId="77777777" w:rsidR="00D03BAC" w:rsidRPr="00C163D0" w:rsidRDefault="00B84D88" w:rsidP="0014759F">
            <w:pPr>
              <w:spacing w:after="0" w:line="240" w:lineRule="auto"/>
              <w:jc w:val="left"/>
              <w:rPr>
                <w:b/>
                <w:color w:val="333333"/>
                <w:lang w:val="fr-FR"/>
              </w:rPr>
            </w:pPr>
            <w:r w:rsidRPr="00C163D0">
              <w:rPr>
                <w:color w:val="333333"/>
                <w:lang w:val="fr-FR"/>
              </w:rPr>
              <w:t xml:space="preserve">Supplier </w:t>
            </w:r>
            <w:r w:rsidR="00D03BAC" w:rsidRPr="00C163D0">
              <w:rPr>
                <w:color w:val="333333"/>
                <w:lang w:val="fr-FR"/>
              </w:rPr>
              <w:t>XSD Version :</w:t>
            </w:r>
            <w:r w:rsidR="00D03BAC" w:rsidRPr="00C163D0">
              <w:rPr>
                <w:lang w:val="fr-FR"/>
              </w:rPr>
              <w:t xml:space="preserve"> </w:t>
            </w:r>
            <w:r w:rsidR="00D03BAC" w:rsidRPr="00C163D0">
              <w:rPr>
                <w:b/>
                <w:color w:val="333333"/>
                <w:lang w:val="fr-FR"/>
              </w:rPr>
              <w:t>20220317</w:t>
            </w:r>
          </w:p>
          <w:p w14:paraId="41F5740A" w14:textId="5CFCD1A2" w:rsidR="00B84D88" w:rsidRPr="00C163D0" w:rsidRDefault="00B84D88" w:rsidP="0014759F">
            <w:pPr>
              <w:spacing w:after="0" w:line="240" w:lineRule="auto"/>
              <w:jc w:val="left"/>
              <w:rPr>
                <w:color w:val="333333"/>
                <w:lang w:val="fr-FR"/>
              </w:rPr>
            </w:pPr>
            <w:r w:rsidRPr="00C163D0">
              <w:rPr>
                <w:color w:val="333333"/>
                <w:lang w:val="fr-FR"/>
              </w:rPr>
              <w:t>Client XSD Version :</w:t>
            </w:r>
            <w:r w:rsidRPr="00C163D0">
              <w:rPr>
                <w:lang w:val="fr-FR"/>
              </w:rPr>
              <w:t xml:space="preserve"> </w:t>
            </w:r>
            <w:r w:rsidRPr="00C163D0">
              <w:rPr>
                <w:b/>
                <w:color w:val="333333"/>
                <w:lang w:val="fr-FR"/>
              </w:rPr>
              <w:t>20220317</w:t>
            </w:r>
          </w:p>
        </w:tc>
        <w:tc>
          <w:tcPr>
            <w:tcW w:w="1531" w:type="dxa"/>
            <w:shd w:val="clear" w:color="auto" w:fill="FFFFFF"/>
          </w:tcPr>
          <w:p w14:paraId="00718199" w14:textId="77777777" w:rsidR="005563CE" w:rsidRPr="00B6790A" w:rsidRDefault="0085160A" w:rsidP="0014759F">
            <w:pPr>
              <w:spacing w:after="0" w:line="240" w:lineRule="auto"/>
              <w:rPr>
                <w:color w:val="333333"/>
              </w:rPr>
            </w:pPr>
            <w:r w:rsidRPr="00B6790A">
              <w:rPr>
                <w:color w:val="333333"/>
              </w:rPr>
              <w:t>KSZ</w:t>
            </w:r>
          </w:p>
        </w:tc>
      </w:tr>
      <w:tr w:rsidR="0014759F" w:rsidRPr="00B6790A" w14:paraId="346D88BF" w14:textId="77777777" w:rsidTr="00543A35">
        <w:tc>
          <w:tcPr>
            <w:tcW w:w="880" w:type="dxa"/>
            <w:shd w:val="clear" w:color="auto" w:fill="FFFFFF"/>
          </w:tcPr>
          <w:p w14:paraId="23FA25DE" w14:textId="4D84719C" w:rsidR="005563CE" w:rsidRPr="00B6790A" w:rsidRDefault="00BE7442" w:rsidP="0014759F">
            <w:pPr>
              <w:spacing w:after="0" w:line="240" w:lineRule="auto"/>
              <w:rPr>
                <w:color w:val="333333"/>
              </w:rPr>
            </w:pPr>
            <w:r>
              <w:rPr>
                <w:color w:val="333333"/>
              </w:rPr>
              <w:t>1.1</w:t>
            </w:r>
          </w:p>
        </w:tc>
        <w:tc>
          <w:tcPr>
            <w:tcW w:w="1357" w:type="dxa"/>
            <w:shd w:val="clear" w:color="auto" w:fill="FFFFFF"/>
          </w:tcPr>
          <w:p w14:paraId="4E8B7D9E" w14:textId="7DE629DC" w:rsidR="005563CE" w:rsidRPr="00B6790A" w:rsidRDefault="00BE7442" w:rsidP="0014759F">
            <w:pPr>
              <w:spacing w:after="0" w:line="240" w:lineRule="auto"/>
              <w:rPr>
                <w:color w:val="333333"/>
              </w:rPr>
            </w:pPr>
            <w:r>
              <w:rPr>
                <w:color w:val="333333"/>
              </w:rPr>
              <w:t>07/04/2022</w:t>
            </w:r>
          </w:p>
        </w:tc>
        <w:tc>
          <w:tcPr>
            <w:tcW w:w="5588" w:type="dxa"/>
            <w:shd w:val="clear" w:color="auto" w:fill="FFFFFF"/>
          </w:tcPr>
          <w:p w14:paraId="585EEEED" w14:textId="1872D2DA" w:rsidR="005563CE" w:rsidRPr="00B6790A" w:rsidRDefault="00BE7442" w:rsidP="0014759F">
            <w:pPr>
              <w:spacing w:after="0" w:line="240" w:lineRule="auto"/>
              <w:rPr>
                <w:color w:val="333333"/>
              </w:rPr>
            </w:pPr>
            <w:r>
              <w:rPr>
                <w:color w:val="333333"/>
              </w:rPr>
              <w:t xml:space="preserve">Na review door Luc </w:t>
            </w:r>
            <w:proofErr w:type="spellStart"/>
            <w:r>
              <w:rPr>
                <w:color w:val="333333"/>
              </w:rPr>
              <w:t>Klinckaert</w:t>
            </w:r>
            <w:proofErr w:type="spellEnd"/>
          </w:p>
        </w:tc>
        <w:tc>
          <w:tcPr>
            <w:tcW w:w="1531" w:type="dxa"/>
            <w:shd w:val="clear" w:color="auto" w:fill="FFFFFF"/>
          </w:tcPr>
          <w:p w14:paraId="4D00D80F" w14:textId="640A0EB5" w:rsidR="005563CE" w:rsidRPr="00B6790A" w:rsidRDefault="00BE7442" w:rsidP="0014759F">
            <w:pPr>
              <w:spacing w:after="0" w:line="240" w:lineRule="auto"/>
              <w:rPr>
                <w:color w:val="333333"/>
              </w:rPr>
            </w:pPr>
            <w:r>
              <w:rPr>
                <w:color w:val="333333"/>
              </w:rPr>
              <w:t>KSZ</w:t>
            </w:r>
          </w:p>
        </w:tc>
      </w:tr>
      <w:tr w:rsidR="00224B1B" w:rsidRPr="00B6790A" w14:paraId="22CC062F" w14:textId="77777777" w:rsidTr="00543A35">
        <w:tc>
          <w:tcPr>
            <w:tcW w:w="880" w:type="dxa"/>
            <w:shd w:val="clear" w:color="auto" w:fill="FFFFFF"/>
          </w:tcPr>
          <w:p w14:paraId="3A5A1F07" w14:textId="71BF1029" w:rsidR="00224B1B" w:rsidRDefault="00224B1B" w:rsidP="0014759F">
            <w:pPr>
              <w:spacing w:after="0" w:line="240" w:lineRule="auto"/>
              <w:rPr>
                <w:color w:val="333333"/>
              </w:rPr>
            </w:pPr>
            <w:r>
              <w:rPr>
                <w:color w:val="333333"/>
              </w:rPr>
              <w:t>1.2</w:t>
            </w:r>
          </w:p>
        </w:tc>
        <w:tc>
          <w:tcPr>
            <w:tcW w:w="1357" w:type="dxa"/>
            <w:shd w:val="clear" w:color="auto" w:fill="FFFFFF"/>
          </w:tcPr>
          <w:p w14:paraId="2E651022" w14:textId="349F5B7D" w:rsidR="00224B1B" w:rsidRDefault="00224B1B" w:rsidP="0014759F">
            <w:pPr>
              <w:spacing w:after="0" w:line="240" w:lineRule="auto"/>
              <w:rPr>
                <w:color w:val="333333"/>
              </w:rPr>
            </w:pPr>
            <w:r>
              <w:rPr>
                <w:color w:val="333333"/>
              </w:rPr>
              <w:t>08/04/2022</w:t>
            </w:r>
          </w:p>
        </w:tc>
        <w:tc>
          <w:tcPr>
            <w:tcW w:w="5588" w:type="dxa"/>
            <w:shd w:val="clear" w:color="auto" w:fill="FFFFFF"/>
          </w:tcPr>
          <w:p w14:paraId="7628B1DA" w14:textId="7DDAECD2" w:rsidR="00224B1B" w:rsidRDefault="00224B1B" w:rsidP="0014759F">
            <w:pPr>
              <w:spacing w:after="0" w:line="240" w:lineRule="auto"/>
              <w:rPr>
                <w:color w:val="333333"/>
              </w:rPr>
            </w:pPr>
            <w:r>
              <w:rPr>
                <w:color w:val="333333"/>
              </w:rPr>
              <w:t>Na interne validatie</w:t>
            </w:r>
          </w:p>
        </w:tc>
        <w:tc>
          <w:tcPr>
            <w:tcW w:w="1531" w:type="dxa"/>
            <w:shd w:val="clear" w:color="auto" w:fill="FFFFFF"/>
          </w:tcPr>
          <w:p w14:paraId="123BFFAB" w14:textId="5ABB2466" w:rsidR="00224B1B" w:rsidRDefault="00224B1B" w:rsidP="0014759F">
            <w:pPr>
              <w:spacing w:after="0" w:line="240" w:lineRule="auto"/>
              <w:rPr>
                <w:color w:val="333333"/>
              </w:rPr>
            </w:pPr>
            <w:r>
              <w:rPr>
                <w:color w:val="333333"/>
              </w:rPr>
              <w:t>KSZ</w:t>
            </w:r>
          </w:p>
        </w:tc>
      </w:tr>
      <w:tr w:rsidR="00A51240" w:rsidRPr="00B6790A" w14:paraId="3076342A" w14:textId="77777777" w:rsidTr="00543A35">
        <w:tc>
          <w:tcPr>
            <w:tcW w:w="880" w:type="dxa"/>
            <w:shd w:val="clear" w:color="auto" w:fill="FFFFFF"/>
          </w:tcPr>
          <w:p w14:paraId="420B42E0" w14:textId="4E58CEED" w:rsidR="00A51240" w:rsidRDefault="00A51240" w:rsidP="0014759F">
            <w:pPr>
              <w:spacing w:after="0" w:line="240" w:lineRule="auto"/>
              <w:rPr>
                <w:color w:val="333333"/>
              </w:rPr>
            </w:pPr>
            <w:r>
              <w:rPr>
                <w:color w:val="333333"/>
              </w:rPr>
              <w:t>1.3</w:t>
            </w:r>
          </w:p>
        </w:tc>
        <w:tc>
          <w:tcPr>
            <w:tcW w:w="1357" w:type="dxa"/>
            <w:shd w:val="clear" w:color="auto" w:fill="FFFFFF"/>
          </w:tcPr>
          <w:p w14:paraId="4511679D" w14:textId="31AE0F79" w:rsidR="00A51240" w:rsidRDefault="00A51240" w:rsidP="0014759F">
            <w:pPr>
              <w:spacing w:after="0" w:line="240" w:lineRule="auto"/>
              <w:rPr>
                <w:color w:val="333333"/>
              </w:rPr>
            </w:pPr>
            <w:r>
              <w:rPr>
                <w:color w:val="333333"/>
              </w:rPr>
              <w:t>22/04/2022</w:t>
            </w:r>
          </w:p>
        </w:tc>
        <w:tc>
          <w:tcPr>
            <w:tcW w:w="5588" w:type="dxa"/>
            <w:shd w:val="clear" w:color="auto" w:fill="FFFFFF"/>
          </w:tcPr>
          <w:p w14:paraId="7E151BD1" w14:textId="77777777" w:rsidR="00A51240" w:rsidRDefault="00A51240" w:rsidP="003F49A9">
            <w:pPr>
              <w:spacing w:after="0" w:line="240" w:lineRule="auto"/>
              <w:rPr>
                <w:color w:val="333333"/>
              </w:rPr>
            </w:pPr>
            <w:r>
              <w:rPr>
                <w:color w:val="333333"/>
              </w:rPr>
              <w:t xml:space="preserve">Vermindering </w:t>
            </w:r>
            <w:proofErr w:type="spellStart"/>
            <w:r>
              <w:rPr>
                <w:color w:val="333333"/>
              </w:rPr>
              <w:t>maxoccurs</w:t>
            </w:r>
            <w:proofErr w:type="spellEnd"/>
            <w:r>
              <w:rPr>
                <w:color w:val="333333"/>
              </w:rPr>
              <w:t xml:space="preserve"> naar 5000 </w:t>
            </w:r>
            <w:r w:rsidR="003F49A9">
              <w:rPr>
                <w:color w:val="333333"/>
              </w:rPr>
              <w:t>in files NIC</w:t>
            </w:r>
          </w:p>
          <w:p w14:paraId="05D4A0D0" w14:textId="77777777" w:rsidR="00B84D88" w:rsidRPr="00E92D8A" w:rsidRDefault="00B84D88" w:rsidP="00B84D88">
            <w:pPr>
              <w:spacing w:after="0" w:line="240" w:lineRule="auto"/>
              <w:jc w:val="left"/>
              <w:rPr>
                <w:b/>
                <w:color w:val="333333"/>
                <w:lang w:val="fr-BE"/>
              </w:rPr>
            </w:pPr>
            <w:r w:rsidRPr="00E92D8A">
              <w:rPr>
                <w:color w:val="333333"/>
                <w:lang w:val="fr-BE"/>
              </w:rPr>
              <w:t>Supplier XSD Version :</w:t>
            </w:r>
            <w:r w:rsidRPr="00E92D8A">
              <w:rPr>
                <w:lang w:val="fr-BE"/>
              </w:rPr>
              <w:t xml:space="preserve"> </w:t>
            </w:r>
            <w:r w:rsidRPr="00E92D8A">
              <w:rPr>
                <w:b/>
                <w:color w:val="333333"/>
                <w:lang w:val="fr-BE"/>
              </w:rPr>
              <w:t>20220317</w:t>
            </w:r>
          </w:p>
          <w:p w14:paraId="47C0BC84" w14:textId="492A0F5F" w:rsidR="00245F47" w:rsidRPr="00E92D8A" w:rsidRDefault="00B84D88" w:rsidP="00B84D88">
            <w:pPr>
              <w:spacing w:after="0" w:line="240" w:lineRule="auto"/>
              <w:rPr>
                <w:color w:val="333333"/>
                <w:lang w:val="fr-BE"/>
              </w:rPr>
            </w:pPr>
            <w:r w:rsidRPr="00E92D8A">
              <w:rPr>
                <w:color w:val="333333"/>
                <w:lang w:val="fr-BE"/>
              </w:rPr>
              <w:t>Client XSD Version :</w:t>
            </w:r>
            <w:r w:rsidRPr="00E92D8A">
              <w:rPr>
                <w:lang w:val="fr-BE"/>
              </w:rPr>
              <w:t xml:space="preserve"> </w:t>
            </w:r>
            <w:r w:rsidRPr="00E92D8A">
              <w:rPr>
                <w:b/>
                <w:color w:val="333333"/>
                <w:lang w:val="fr-BE"/>
              </w:rPr>
              <w:t>20220317</w:t>
            </w:r>
          </w:p>
        </w:tc>
        <w:tc>
          <w:tcPr>
            <w:tcW w:w="1531" w:type="dxa"/>
            <w:shd w:val="clear" w:color="auto" w:fill="FFFFFF"/>
          </w:tcPr>
          <w:p w14:paraId="480CDC8F" w14:textId="2AEE35C4" w:rsidR="00A51240" w:rsidRDefault="00A51240" w:rsidP="0014759F">
            <w:pPr>
              <w:spacing w:after="0" w:line="240" w:lineRule="auto"/>
              <w:rPr>
                <w:color w:val="333333"/>
              </w:rPr>
            </w:pPr>
            <w:r>
              <w:rPr>
                <w:color w:val="333333"/>
              </w:rPr>
              <w:t>KSZ</w:t>
            </w:r>
          </w:p>
        </w:tc>
      </w:tr>
      <w:tr w:rsidR="00A63152" w:rsidRPr="00B6790A" w14:paraId="465C2B63" w14:textId="77777777" w:rsidTr="00543A35">
        <w:tc>
          <w:tcPr>
            <w:tcW w:w="880" w:type="dxa"/>
            <w:shd w:val="clear" w:color="auto" w:fill="FFFFFF"/>
          </w:tcPr>
          <w:p w14:paraId="76248F03" w14:textId="1A43CAA1" w:rsidR="00A63152" w:rsidRDefault="00A63152" w:rsidP="0014759F">
            <w:pPr>
              <w:spacing w:after="0" w:line="240" w:lineRule="auto"/>
              <w:rPr>
                <w:color w:val="333333"/>
              </w:rPr>
            </w:pPr>
            <w:r>
              <w:rPr>
                <w:color w:val="333333"/>
              </w:rPr>
              <w:t>1.4</w:t>
            </w:r>
          </w:p>
        </w:tc>
        <w:tc>
          <w:tcPr>
            <w:tcW w:w="1357" w:type="dxa"/>
            <w:shd w:val="clear" w:color="auto" w:fill="FFFFFF"/>
          </w:tcPr>
          <w:p w14:paraId="738F5FD8" w14:textId="2FC4E113" w:rsidR="00A63152" w:rsidRDefault="00A63152" w:rsidP="0014759F">
            <w:pPr>
              <w:spacing w:after="0" w:line="240" w:lineRule="auto"/>
              <w:rPr>
                <w:color w:val="333333"/>
              </w:rPr>
            </w:pPr>
            <w:r>
              <w:rPr>
                <w:color w:val="333333"/>
              </w:rPr>
              <w:t>10/05/2022</w:t>
            </w:r>
          </w:p>
        </w:tc>
        <w:tc>
          <w:tcPr>
            <w:tcW w:w="5588" w:type="dxa"/>
            <w:shd w:val="clear" w:color="auto" w:fill="FFFFFF"/>
          </w:tcPr>
          <w:p w14:paraId="5E5CE81D" w14:textId="252EBACE" w:rsidR="00A63152" w:rsidRDefault="00A63152" w:rsidP="003F49A9">
            <w:pPr>
              <w:spacing w:after="0" w:line="240" w:lineRule="auto"/>
              <w:rPr>
                <w:color w:val="333333"/>
              </w:rPr>
            </w:pPr>
            <w:r>
              <w:rPr>
                <w:color w:val="333333"/>
              </w:rPr>
              <w:t xml:space="preserve">Enkel automatische integratie voor </w:t>
            </w:r>
            <w:proofErr w:type="spellStart"/>
            <w:r>
              <w:rPr>
                <w:color w:val="333333"/>
              </w:rPr>
              <w:t>Sigedis</w:t>
            </w:r>
            <w:proofErr w:type="spellEnd"/>
            <w:r>
              <w:rPr>
                <w:color w:val="333333"/>
              </w:rPr>
              <w:t xml:space="preserve"> in de </w:t>
            </w:r>
            <w:proofErr w:type="spellStart"/>
            <w:r>
              <w:rPr>
                <w:color w:val="333333"/>
              </w:rPr>
              <w:t>AttestNotifications</w:t>
            </w:r>
            <w:proofErr w:type="spellEnd"/>
            <w:r>
              <w:rPr>
                <w:color w:val="333333"/>
              </w:rPr>
              <w:t xml:space="preserve"> (met kwartaal als periode)</w:t>
            </w:r>
          </w:p>
        </w:tc>
        <w:tc>
          <w:tcPr>
            <w:tcW w:w="1531" w:type="dxa"/>
            <w:shd w:val="clear" w:color="auto" w:fill="FFFFFF"/>
          </w:tcPr>
          <w:p w14:paraId="2D418A1C" w14:textId="12B03148" w:rsidR="00A63152" w:rsidRDefault="00A63152" w:rsidP="0014759F">
            <w:pPr>
              <w:spacing w:after="0" w:line="240" w:lineRule="auto"/>
              <w:rPr>
                <w:color w:val="333333"/>
              </w:rPr>
            </w:pPr>
            <w:r>
              <w:rPr>
                <w:color w:val="333333"/>
              </w:rPr>
              <w:t>KSZ</w:t>
            </w:r>
          </w:p>
        </w:tc>
      </w:tr>
      <w:tr w:rsidR="00F33469" w:rsidRPr="00B6790A" w14:paraId="54C7BA3C" w14:textId="77777777" w:rsidTr="00543A35">
        <w:tc>
          <w:tcPr>
            <w:tcW w:w="880" w:type="dxa"/>
            <w:shd w:val="clear" w:color="auto" w:fill="FFFFFF"/>
          </w:tcPr>
          <w:p w14:paraId="754A383A" w14:textId="77777777" w:rsidR="00F33469" w:rsidRDefault="00F33469" w:rsidP="007F0727">
            <w:pPr>
              <w:spacing w:after="0" w:line="240" w:lineRule="auto"/>
              <w:rPr>
                <w:color w:val="333333"/>
              </w:rPr>
            </w:pPr>
            <w:r>
              <w:rPr>
                <w:color w:val="333333"/>
              </w:rPr>
              <w:t>1.5</w:t>
            </w:r>
          </w:p>
        </w:tc>
        <w:tc>
          <w:tcPr>
            <w:tcW w:w="1357" w:type="dxa"/>
            <w:shd w:val="clear" w:color="auto" w:fill="FFFFFF"/>
          </w:tcPr>
          <w:p w14:paraId="3B5C04A1" w14:textId="77777777" w:rsidR="00F33469" w:rsidRDefault="00F33469" w:rsidP="007F0727">
            <w:pPr>
              <w:spacing w:after="0" w:line="240" w:lineRule="auto"/>
              <w:rPr>
                <w:color w:val="333333"/>
              </w:rPr>
            </w:pPr>
            <w:r>
              <w:rPr>
                <w:color w:val="333333"/>
              </w:rPr>
              <w:t>21/06/2022</w:t>
            </w:r>
          </w:p>
        </w:tc>
        <w:tc>
          <w:tcPr>
            <w:tcW w:w="5588" w:type="dxa"/>
            <w:shd w:val="clear" w:color="auto" w:fill="FFFFFF"/>
          </w:tcPr>
          <w:p w14:paraId="624B323F" w14:textId="77777777" w:rsidR="00F33469" w:rsidRDefault="00F33469" w:rsidP="007F0727">
            <w:pPr>
              <w:spacing w:after="0" w:line="240" w:lineRule="auto"/>
              <w:jc w:val="left"/>
              <w:rPr>
                <w:color w:val="333333"/>
              </w:rPr>
            </w:pPr>
            <w:r>
              <w:rPr>
                <w:color w:val="333333"/>
              </w:rPr>
              <w:t>Wijziging client XSD</w:t>
            </w:r>
          </w:p>
          <w:p w14:paraId="79D375EC" w14:textId="77777777" w:rsidR="00F33469" w:rsidRPr="00B84D88" w:rsidRDefault="00F33469" w:rsidP="00F33469">
            <w:pPr>
              <w:pStyle w:val="ListParagraph"/>
              <w:numPr>
                <w:ilvl w:val="0"/>
                <w:numId w:val="19"/>
              </w:numPr>
              <w:spacing w:after="0" w:line="240" w:lineRule="auto"/>
              <w:jc w:val="left"/>
              <w:rPr>
                <w:color w:val="333333"/>
                <w:lang w:val="en-US"/>
              </w:rPr>
            </w:pPr>
            <w:proofErr w:type="spellStart"/>
            <w:r w:rsidRPr="00B84D88">
              <w:rPr>
                <w:color w:val="333333"/>
                <w:lang w:val="en-US"/>
              </w:rPr>
              <w:t>Correctie</w:t>
            </w:r>
            <w:proofErr w:type="spellEnd"/>
            <w:r w:rsidRPr="00B84D88">
              <w:rPr>
                <w:color w:val="333333"/>
                <w:lang w:val="en-US"/>
              </w:rPr>
              <w:t xml:space="preserve"> </w:t>
            </w:r>
            <w:proofErr w:type="spellStart"/>
            <w:r w:rsidRPr="00B84D88">
              <w:rPr>
                <w:color w:val="333333"/>
                <w:lang w:val="en-US"/>
              </w:rPr>
              <w:t>ssin</w:t>
            </w:r>
            <w:proofErr w:type="spellEnd"/>
            <w:r w:rsidRPr="00B84D88">
              <w:rPr>
                <w:color w:val="333333"/>
                <w:lang w:val="en-US"/>
              </w:rPr>
              <w:t xml:space="preserve"> type in </w:t>
            </w:r>
            <w:proofErr w:type="spellStart"/>
            <w:proofErr w:type="gramStart"/>
            <w:r w:rsidRPr="00B84D88">
              <w:rPr>
                <w:color w:val="333333"/>
                <w:lang w:val="en-US"/>
              </w:rPr>
              <w:t>periodNotification</w:t>
            </w:r>
            <w:proofErr w:type="spellEnd"/>
            <w:r w:rsidRPr="00B84D88">
              <w:rPr>
                <w:color w:val="333333"/>
                <w:lang w:val="en-US"/>
              </w:rPr>
              <w:t xml:space="preserve"> :</w:t>
            </w:r>
            <w:proofErr w:type="gramEnd"/>
            <w:r w:rsidRPr="00B84D88">
              <w:rPr>
                <w:color w:val="333333"/>
                <w:lang w:val="en-US"/>
              </w:rPr>
              <w:t xml:space="preserve"> </w:t>
            </w:r>
            <w:proofErr w:type="spellStart"/>
            <w:r w:rsidRPr="00B84D88">
              <w:rPr>
                <w:lang w:val="en-US"/>
              </w:rPr>
              <w:t>SsinWithCanceledAndReplacedByStatusType</w:t>
            </w:r>
            <w:proofErr w:type="spellEnd"/>
          </w:p>
          <w:p w14:paraId="405FD32C" w14:textId="526C981C" w:rsidR="00F33469" w:rsidRDefault="00F33469" w:rsidP="007F0727">
            <w:pPr>
              <w:spacing w:after="0" w:line="240" w:lineRule="auto"/>
              <w:jc w:val="left"/>
              <w:rPr>
                <w:b/>
                <w:color w:val="333333"/>
              </w:rPr>
            </w:pPr>
            <w:proofErr w:type="spellStart"/>
            <w:r w:rsidRPr="00B84D88">
              <w:rPr>
                <w:color w:val="333333"/>
              </w:rPr>
              <w:t>Supplier</w:t>
            </w:r>
            <w:proofErr w:type="spellEnd"/>
            <w:r w:rsidRPr="00B84D88">
              <w:rPr>
                <w:color w:val="333333"/>
              </w:rPr>
              <w:t xml:space="preserve"> </w:t>
            </w:r>
            <w:r>
              <w:rPr>
                <w:color w:val="333333"/>
              </w:rPr>
              <w:t xml:space="preserve">XSD </w:t>
            </w:r>
            <w:proofErr w:type="gramStart"/>
            <w:r>
              <w:rPr>
                <w:color w:val="333333"/>
              </w:rPr>
              <w:t>Version :</w:t>
            </w:r>
            <w:proofErr w:type="gramEnd"/>
            <w:r>
              <w:t xml:space="preserve"> </w:t>
            </w:r>
            <w:r w:rsidR="004820BD" w:rsidRPr="001E11C4">
              <w:rPr>
                <w:b/>
                <w:color w:val="333333"/>
              </w:rPr>
              <w:t>20220317</w:t>
            </w:r>
          </w:p>
          <w:p w14:paraId="37352350" w14:textId="77777777" w:rsidR="00F33469" w:rsidRDefault="00F33469" w:rsidP="007F0727">
            <w:pPr>
              <w:spacing w:after="0" w:line="240" w:lineRule="auto"/>
              <w:rPr>
                <w:color w:val="333333"/>
              </w:rPr>
            </w:pPr>
            <w:r>
              <w:rPr>
                <w:color w:val="333333"/>
              </w:rPr>
              <w:t>Client</w:t>
            </w:r>
            <w:r w:rsidRPr="00B84D88">
              <w:rPr>
                <w:color w:val="333333"/>
              </w:rPr>
              <w:t xml:space="preserve"> </w:t>
            </w:r>
            <w:r>
              <w:rPr>
                <w:color w:val="333333"/>
              </w:rPr>
              <w:t xml:space="preserve">XSD </w:t>
            </w:r>
            <w:proofErr w:type="gramStart"/>
            <w:r>
              <w:rPr>
                <w:color w:val="333333"/>
              </w:rPr>
              <w:t>Version :</w:t>
            </w:r>
            <w:proofErr w:type="gramEnd"/>
            <w:r>
              <w:t xml:space="preserve"> </w:t>
            </w:r>
            <w:r w:rsidRPr="00B84D88">
              <w:rPr>
                <w:b/>
              </w:rPr>
              <w:t>20220621</w:t>
            </w:r>
          </w:p>
        </w:tc>
        <w:tc>
          <w:tcPr>
            <w:tcW w:w="1531" w:type="dxa"/>
            <w:shd w:val="clear" w:color="auto" w:fill="FFFFFF"/>
          </w:tcPr>
          <w:p w14:paraId="0C989639" w14:textId="77777777" w:rsidR="00F33469" w:rsidRDefault="00F33469" w:rsidP="007F0727">
            <w:pPr>
              <w:spacing w:after="0" w:line="240" w:lineRule="auto"/>
              <w:rPr>
                <w:color w:val="333333"/>
              </w:rPr>
            </w:pPr>
            <w:r>
              <w:rPr>
                <w:color w:val="333333"/>
              </w:rPr>
              <w:t>KSZ</w:t>
            </w:r>
          </w:p>
        </w:tc>
      </w:tr>
      <w:tr w:rsidR="008F45B3" w:rsidRPr="008F45B3" w14:paraId="6182C469" w14:textId="77777777" w:rsidTr="00543A35">
        <w:tc>
          <w:tcPr>
            <w:tcW w:w="880" w:type="dxa"/>
            <w:shd w:val="clear" w:color="auto" w:fill="FFFFFF"/>
          </w:tcPr>
          <w:p w14:paraId="7529A294" w14:textId="06DDCE56" w:rsidR="008F45B3" w:rsidRDefault="008F45B3" w:rsidP="007F0727">
            <w:pPr>
              <w:spacing w:after="0" w:line="240" w:lineRule="auto"/>
              <w:rPr>
                <w:color w:val="333333"/>
              </w:rPr>
            </w:pPr>
            <w:r>
              <w:rPr>
                <w:color w:val="333333"/>
              </w:rPr>
              <w:t>1.6</w:t>
            </w:r>
          </w:p>
        </w:tc>
        <w:tc>
          <w:tcPr>
            <w:tcW w:w="1357" w:type="dxa"/>
            <w:shd w:val="clear" w:color="auto" w:fill="FFFFFF"/>
          </w:tcPr>
          <w:p w14:paraId="594F04AB" w14:textId="6C069111" w:rsidR="008F45B3" w:rsidRDefault="008F45B3" w:rsidP="007F0727">
            <w:pPr>
              <w:spacing w:after="0" w:line="240" w:lineRule="auto"/>
              <w:rPr>
                <w:color w:val="333333"/>
              </w:rPr>
            </w:pPr>
            <w:r>
              <w:rPr>
                <w:color w:val="333333"/>
              </w:rPr>
              <w:t>27/06/2022</w:t>
            </w:r>
          </w:p>
        </w:tc>
        <w:tc>
          <w:tcPr>
            <w:tcW w:w="5588" w:type="dxa"/>
            <w:shd w:val="clear" w:color="auto" w:fill="FFFFFF"/>
          </w:tcPr>
          <w:p w14:paraId="47730C88" w14:textId="5E3E30D3" w:rsidR="008F45B3" w:rsidRPr="00C163D0" w:rsidRDefault="008F45B3" w:rsidP="007F0727">
            <w:pPr>
              <w:spacing w:after="0" w:line="240" w:lineRule="auto"/>
              <w:jc w:val="left"/>
              <w:rPr>
                <w:color w:val="333333"/>
                <w:lang w:val="en-US"/>
              </w:rPr>
            </w:pPr>
            <w:r w:rsidRPr="00C163D0">
              <w:rPr>
                <w:color w:val="333333"/>
                <w:lang w:val="en-US"/>
              </w:rPr>
              <w:t xml:space="preserve">Correction operation code to fill in voucher by </w:t>
            </w:r>
            <w:r>
              <w:rPr>
                <w:color w:val="333333"/>
                <w:lang w:val="en-US"/>
              </w:rPr>
              <w:t>NIC</w:t>
            </w:r>
          </w:p>
        </w:tc>
        <w:tc>
          <w:tcPr>
            <w:tcW w:w="1531" w:type="dxa"/>
            <w:shd w:val="clear" w:color="auto" w:fill="FFFFFF"/>
          </w:tcPr>
          <w:p w14:paraId="23B49347" w14:textId="26D5130C" w:rsidR="008F45B3" w:rsidRPr="00C163D0" w:rsidRDefault="008F45B3" w:rsidP="007F0727">
            <w:pPr>
              <w:spacing w:after="0" w:line="240" w:lineRule="auto"/>
              <w:rPr>
                <w:color w:val="333333"/>
                <w:lang w:val="en-US"/>
              </w:rPr>
            </w:pPr>
            <w:r>
              <w:rPr>
                <w:color w:val="333333"/>
                <w:lang w:val="en-US"/>
              </w:rPr>
              <w:t>KSZ</w:t>
            </w:r>
          </w:p>
        </w:tc>
      </w:tr>
      <w:tr w:rsidR="002F32E2" w:rsidRPr="002F32E2" w14:paraId="2D9C2E56" w14:textId="77777777" w:rsidTr="00543A35">
        <w:tc>
          <w:tcPr>
            <w:tcW w:w="880" w:type="dxa"/>
            <w:shd w:val="clear" w:color="auto" w:fill="FFFFFF"/>
          </w:tcPr>
          <w:p w14:paraId="55B13F72" w14:textId="23549D4D" w:rsidR="002F32E2" w:rsidRDefault="002F32E2" w:rsidP="007F0727">
            <w:pPr>
              <w:spacing w:after="0" w:line="240" w:lineRule="auto"/>
              <w:rPr>
                <w:color w:val="333333"/>
              </w:rPr>
            </w:pPr>
            <w:r>
              <w:rPr>
                <w:color w:val="333333"/>
              </w:rPr>
              <w:t>1.7</w:t>
            </w:r>
          </w:p>
        </w:tc>
        <w:tc>
          <w:tcPr>
            <w:tcW w:w="1357" w:type="dxa"/>
            <w:shd w:val="clear" w:color="auto" w:fill="FFFFFF"/>
          </w:tcPr>
          <w:p w14:paraId="0BDBE9B6" w14:textId="65B93C1E" w:rsidR="002F32E2" w:rsidRDefault="002F32E2" w:rsidP="007F0727">
            <w:pPr>
              <w:spacing w:after="0" w:line="240" w:lineRule="auto"/>
              <w:rPr>
                <w:color w:val="333333"/>
              </w:rPr>
            </w:pPr>
            <w:r>
              <w:rPr>
                <w:color w:val="333333"/>
              </w:rPr>
              <w:t>08/11/2022</w:t>
            </w:r>
          </w:p>
        </w:tc>
        <w:tc>
          <w:tcPr>
            <w:tcW w:w="5588" w:type="dxa"/>
            <w:shd w:val="clear" w:color="auto" w:fill="FFFFFF"/>
          </w:tcPr>
          <w:p w14:paraId="2348E618" w14:textId="444E546C" w:rsidR="002F32E2" w:rsidRDefault="002F32E2" w:rsidP="007F0727">
            <w:pPr>
              <w:spacing w:after="0" w:line="240" w:lineRule="auto"/>
              <w:jc w:val="left"/>
              <w:rPr>
                <w:color w:val="333333"/>
                <w:lang w:val="en-US"/>
              </w:rPr>
            </w:pPr>
            <w:r w:rsidRPr="002F32E2">
              <w:rPr>
                <w:color w:val="333333"/>
                <w:lang w:val="en-US"/>
              </w:rPr>
              <w:t xml:space="preserve">Align Supplier XSD version </w:t>
            </w:r>
            <w:r w:rsidRPr="00C163D0">
              <w:rPr>
                <w:color w:val="333333"/>
                <w:lang w:val="en-US"/>
              </w:rPr>
              <w:t xml:space="preserve">to </w:t>
            </w:r>
            <w:r>
              <w:rPr>
                <w:color w:val="333333"/>
                <w:lang w:val="en-US"/>
              </w:rPr>
              <w:t>NIC (capitalization</w:t>
            </w:r>
            <w:r w:rsidR="000A504E">
              <w:rPr>
                <w:color w:val="333333"/>
                <w:lang w:val="en-US"/>
              </w:rPr>
              <w:t xml:space="preserve">, </w:t>
            </w:r>
            <w:proofErr w:type="spellStart"/>
            <w:r w:rsidR="000A504E">
              <w:rPr>
                <w:color w:val="333333"/>
                <w:lang w:val="en-US"/>
              </w:rPr>
              <w:t>StatusOkType</w:t>
            </w:r>
            <w:proofErr w:type="spellEnd"/>
            <w:r>
              <w:rPr>
                <w:color w:val="333333"/>
                <w:lang w:val="en-US"/>
              </w:rPr>
              <w:t>)</w:t>
            </w:r>
            <w:r w:rsidR="000A504E">
              <w:rPr>
                <w:color w:val="333333"/>
                <w:lang w:val="en-US"/>
              </w:rPr>
              <w:t>.</w:t>
            </w:r>
          </w:p>
          <w:p w14:paraId="0C0993AC" w14:textId="58E263E1" w:rsidR="000A504E" w:rsidRDefault="000A504E" w:rsidP="007F0727">
            <w:pPr>
              <w:spacing w:after="0" w:line="240" w:lineRule="auto"/>
              <w:jc w:val="left"/>
              <w:rPr>
                <w:color w:val="333333"/>
                <w:lang w:val="en-US"/>
              </w:rPr>
            </w:pPr>
            <w:proofErr w:type="spellStart"/>
            <w:r>
              <w:rPr>
                <w:color w:val="333333"/>
                <w:lang w:val="en-US"/>
              </w:rPr>
              <w:t>Correcties</w:t>
            </w:r>
            <w:proofErr w:type="spellEnd"/>
            <w:r>
              <w:rPr>
                <w:color w:val="333333"/>
                <w:lang w:val="en-US"/>
              </w:rPr>
              <w:t xml:space="preserve"> in 4.3/4.4 (sector 11/1 </w:t>
            </w:r>
            <w:proofErr w:type="spellStart"/>
            <w:r>
              <w:rPr>
                <w:color w:val="333333"/>
                <w:lang w:val="en-US"/>
              </w:rPr>
              <w:t>ipv</w:t>
            </w:r>
            <w:proofErr w:type="spellEnd"/>
            <w:r>
              <w:rPr>
                <w:color w:val="333333"/>
                <w:lang w:val="en-US"/>
              </w:rPr>
              <w:t xml:space="preserve"> 11/2)</w:t>
            </w:r>
          </w:p>
          <w:p w14:paraId="5F9E2005" w14:textId="7C71DC50" w:rsidR="002F32E2" w:rsidRPr="00C163D0" w:rsidRDefault="002F32E2" w:rsidP="002F32E2">
            <w:pPr>
              <w:spacing w:after="0" w:line="240" w:lineRule="auto"/>
              <w:jc w:val="left"/>
              <w:rPr>
                <w:b/>
                <w:color w:val="333333"/>
                <w:lang w:val="en-US"/>
              </w:rPr>
            </w:pPr>
            <w:r w:rsidRPr="00C163D0">
              <w:rPr>
                <w:color w:val="333333"/>
                <w:lang w:val="en-US"/>
              </w:rPr>
              <w:t xml:space="preserve">Supplier XSD </w:t>
            </w:r>
            <w:proofErr w:type="gramStart"/>
            <w:r w:rsidRPr="00C163D0">
              <w:rPr>
                <w:color w:val="333333"/>
                <w:lang w:val="en-US"/>
              </w:rPr>
              <w:t>Version :</w:t>
            </w:r>
            <w:proofErr w:type="gramEnd"/>
            <w:r w:rsidRPr="00C163D0">
              <w:rPr>
                <w:lang w:val="en-US"/>
              </w:rPr>
              <w:t xml:space="preserve"> </w:t>
            </w:r>
            <w:r w:rsidRPr="00C163D0">
              <w:rPr>
                <w:b/>
                <w:color w:val="333333"/>
                <w:lang w:val="en-US"/>
              </w:rPr>
              <w:t>20221108</w:t>
            </w:r>
          </w:p>
          <w:p w14:paraId="0EA190CF" w14:textId="503F5168" w:rsidR="002F32E2" w:rsidRPr="002F32E2" w:rsidRDefault="002F32E2" w:rsidP="002F32E2">
            <w:pPr>
              <w:spacing w:after="0" w:line="240" w:lineRule="auto"/>
              <w:jc w:val="left"/>
              <w:rPr>
                <w:color w:val="333333"/>
                <w:lang w:val="en-US"/>
              </w:rPr>
            </w:pPr>
            <w:r w:rsidRPr="00E92D8A">
              <w:rPr>
                <w:color w:val="333333"/>
                <w:lang w:val="fr-BE"/>
              </w:rPr>
              <w:t>Client XSD Version :</w:t>
            </w:r>
            <w:r w:rsidRPr="00E92D8A">
              <w:rPr>
                <w:lang w:val="fr-BE"/>
              </w:rPr>
              <w:t xml:space="preserve"> </w:t>
            </w:r>
            <w:r w:rsidRPr="00E92D8A">
              <w:rPr>
                <w:b/>
                <w:lang w:val="fr-BE"/>
              </w:rPr>
              <w:t>20220621</w:t>
            </w:r>
          </w:p>
        </w:tc>
        <w:tc>
          <w:tcPr>
            <w:tcW w:w="1531" w:type="dxa"/>
            <w:shd w:val="clear" w:color="auto" w:fill="FFFFFF"/>
          </w:tcPr>
          <w:p w14:paraId="673D16AF" w14:textId="64702652" w:rsidR="002F32E2" w:rsidRPr="002F32E2" w:rsidRDefault="002F32E2" w:rsidP="007F0727">
            <w:pPr>
              <w:spacing w:after="0" w:line="240" w:lineRule="auto"/>
              <w:rPr>
                <w:color w:val="333333"/>
                <w:lang w:val="en-US"/>
              </w:rPr>
            </w:pPr>
            <w:r>
              <w:rPr>
                <w:color w:val="333333"/>
                <w:lang w:val="en-US"/>
              </w:rPr>
              <w:t>KSZ</w:t>
            </w:r>
          </w:p>
        </w:tc>
      </w:tr>
      <w:tr w:rsidR="002E6D70" w:rsidRPr="002E6D70" w14:paraId="63C9D2E4" w14:textId="77777777" w:rsidTr="00543A35">
        <w:tc>
          <w:tcPr>
            <w:tcW w:w="880" w:type="dxa"/>
            <w:shd w:val="clear" w:color="auto" w:fill="FFFFFF"/>
          </w:tcPr>
          <w:p w14:paraId="5B0C96FC" w14:textId="0B1988E7" w:rsidR="002E6D70" w:rsidRDefault="002E6D70" w:rsidP="007F0727">
            <w:pPr>
              <w:spacing w:after="0" w:line="240" w:lineRule="auto"/>
              <w:rPr>
                <w:color w:val="333333"/>
              </w:rPr>
            </w:pPr>
            <w:r>
              <w:rPr>
                <w:color w:val="333333"/>
              </w:rPr>
              <w:t>1.8</w:t>
            </w:r>
          </w:p>
        </w:tc>
        <w:tc>
          <w:tcPr>
            <w:tcW w:w="1357" w:type="dxa"/>
            <w:shd w:val="clear" w:color="auto" w:fill="FFFFFF"/>
          </w:tcPr>
          <w:p w14:paraId="0D093564" w14:textId="42182DA1" w:rsidR="002E6D70" w:rsidRDefault="002E6D70" w:rsidP="007F0727">
            <w:pPr>
              <w:spacing w:after="0" w:line="240" w:lineRule="auto"/>
              <w:rPr>
                <w:color w:val="333333"/>
              </w:rPr>
            </w:pPr>
            <w:r>
              <w:rPr>
                <w:color w:val="333333"/>
              </w:rPr>
              <w:t>30/01/202</w:t>
            </w:r>
            <w:r w:rsidR="00E24DD3">
              <w:rPr>
                <w:color w:val="333333"/>
              </w:rPr>
              <w:t>3</w:t>
            </w:r>
          </w:p>
        </w:tc>
        <w:tc>
          <w:tcPr>
            <w:tcW w:w="5588" w:type="dxa"/>
            <w:shd w:val="clear" w:color="auto" w:fill="FFFFFF"/>
          </w:tcPr>
          <w:p w14:paraId="3551E9C3" w14:textId="62D5F306" w:rsidR="002E6D70" w:rsidRPr="002F32E2" w:rsidRDefault="002E6D70" w:rsidP="007F0727">
            <w:pPr>
              <w:spacing w:after="0" w:line="240" w:lineRule="auto"/>
              <w:jc w:val="left"/>
              <w:rPr>
                <w:color w:val="333333"/>
                <w:lang w:val="en-US"/>
              </w:rPr>
            </w:pPr>
            <w:r>
              <w:rPr>
                <w:color w:val="333333"/>
                <w:lang w:val="en-US"/>
              </w:rPr>
              <w:t xml:space="preserve">Correction in text on ‘Sender’ in 5.2 and 5.4 (sector 11/1 </w:t>
            </w:r>
            <w:proofErr w:type="spellStart"/>
            <w:r>
              <w:rPr>
                <w:color w:val="333333"/>
                <w:lang w:val="en-US"/>
              </w:rPr>
              <w:t>ipv</w:t>
            </w:r>
            <w:proofErr w:type="spellEnd"/>
            <w:r>
              <w:rPr>
                <w:color w:val="333333"/>
                <w:lang w:val="en-US"/>
              </w:rPr>
              <w:t xml:space="preserve"> 11/2)</w:t>
            </w:r>
          </w:p>
        </w:tc>
        <w:tc>
          <w:tcPr>
            <w:tcW w:w="1531" w:type="dxa"/>
            <w:shd w:val="clear" w:color="auto" w:fill="FFFFFF"/>
          </w:tcPr>
          <w:p w14:paraId="2281ACAB" w14:textId="2B760A6D" w:rsidR="002E6D70" w:rsidRDefault="002E6D70" w:rsidP="007F0727">
            <w:pPr>
              <w:spacing w:after="0" w:line="240" w:lineRule="auto"/>
              <w:rPr>
                <w:color w:val="333333"/>
                <w:lang w:val="en-US"/>
              </w:rPr>
            </w:pPr>
            <w:r>
              <w:rPr>
                <w:color w:val="333333"/>
                <w:lang w:val="en-US"/>
              </w:rPr>
              <w:t>KSZ</w:t>
            </w:r>
          </w:p>
        </w:tc>
      </w:tr>
      <w:tr w:rsidR="00281EF3" w:rsidRPr="002E6D70" w14:paraId="261B1A87" w14:textId="77777777" w:rsidTr="00543A35">
        <w:tc>
          <w:tcPr>
            <w:tcW w:w="880" w:type="dxa"/>
            <w:shd w:val="clear" w:color="auto" w:fill="FFFFFF"/>
          </w:tcPr>
          <w:p w14:paraId="4745E53E" w14:textId="77777777" w:rsidR="00281EF3" w:rsidRDefault="00281EF3" w:rsidP="007F0727">
            <w:pPr>
              <w:spacing w:after="0" w:line="240" w:lineRule="auto"/>
              <w:rPr>
                <w:color w:val="333333"/>
              </w:rPr>
            </w:pPr>
            <w:r>
              <w:rPr>
                <w:color w:val="333333"/>
              </w:rPr>
              <w:t>1.9</w:t>
            </w:r>
          </w:p>
        </w:tc>
        <w:tc>
          <w:tcPr>
            <w:tcW w:w="1357" w:type="dxa"/>
            <w:shd w:val="clear" w:color="auto" w:fill="FFFFFF"/>
          </w:tcPr>
          <w:p w14:paraId="5F784819" w14:textId="77777777" w:rsidR="00281EF3" w:rsidRDefault="00281EF3" w:rsidP="007F0727">
            <w:pPr>
              <w:spacing w:after="0" w:line="240" w:lineRule="auto"/>
              <w:rPr>
                <w:color w:val="333333"/>
              </w:rPr>
            </w:pPr>
            <w:r>
              <w:rPr>
                <w:color w:val="333333"/>
              </w:rPr>
              <w:t>20/03/2023</w:t>
            </w:r>
          </w:p>
        </w:tc>
        <w:tc>
          <w:tcPr>
            <w:tcW w:w="5588" w:type="dxa"/>
            <w:shd w:val="clear" w:color="auto" w:fill="FFFFFF"/>
          </w:tcPr>
          <w:p w14:paraId="2472D95A" w14:textId="77777777" w:rsidR="00281EF3" w:rsidRDefault="00281EF3" w:rsidP="007F0727">
            <w:pPr>
              <w:spacing w:after="0" w:line="240" w:lineRule="auto"/>
              <w:jc w:val="left"/>
              <w:rPr>
                <w:color w:val="333333"/>
                <w:lang w:val="en-US"/>
              </w:rPr>
            </w:pPr>
            <w:r>
              <w:rPr>
                <w:color w:val="333333"/>
                <w:lang w:val="en-US"/>
              </w:rPr>
              <w:t xml:space="preserve">Filtering ‘payments’ </w:t>
            </w:r>
            <w:proofErr w:type="spellStart"/>
            <w:r>
              <w:rPr>
                <w:color w:val="333333"/>
                <w:lang w:val="en-US"/>
              </w:rPr>
              <w:t>voor</w:t>
            </w:r>
            <w:proofErr w:type="spellEnd"/>
            <w:r>
              <w:rPr>
                <w:color w:val="333333"/>
                <w:lang w:val="en-US"/>
              </w:rPr>
              <w:t xml:space="preserve"> </w:t>
            </w:r>
            <w:proofErr w:type="gramStart"/>
            <w:r w:rsidRPr="003F6E19">
              <w:rPr>
                <w:color w:val="333333"/>
                <w:lang w:val="en-US"/>
              </w:rPr>
              <w:t>VDAB:DOSSIER</w:t>
            </w:r>
            <w:proofErr w:type="gramEnd"/>
            <w:r w:rsidRPr="003F6E19">
              <w:rPr>
                <w:color w:val="333333"/>
                <w:lang w:val="en-US"/>
              </w:rPr>
              <w:t>_MANAGEMENT</w:t>
            </w:r>
          </w:p>
        </w:tc>
        <w:tc>
          <w:tcPr>
            <w:tcW w:w="1531" w:type="dxa"/>
            <w:shd w:val="clear" w:color="auto" w:fill="FFFFFF"/>
          </w:tcPr>
          <w:p w14:paraId="6509053E" w14:textId="77777777" w:rsidR="00281EF3" w:rsidRDefault="00281EF3" w:rsidP="007F0727">
            <w:pPr>
              <w:spacing w:after="0" w:line="240" w:lineRule="auto"/>
              <w:rPr>
                <w:color w:val="333333"/>
                <w:lang w:val="en-US"/>
              </w:rPr>
            </w:pPr>
            <w:r>
              <w:rPr>
                <w:color w:val="333333"/>
                <w:lang w:val="en-US"/>
              </w:rPr>
              <w:t>KSZ</w:t>
            </w:r>
          </w:p>
        </w:tc>
      </w:tr>
      <w:tr w:rsidR="00C163D0" w:rsidRPr="002E6D70" w14:paraId="0D98D01F" w14:textId="77777777" w:rsidTr="00543A35">
        <w:tc>
          <w:tcPr>
            <w:tcW w:w="880" w:type="dxa"/>
            <w:shd w:val="clear" w:color="auto" w:fill="FFFFFF"/>
          </w:tcPr>
          <w:p w14:paraId="56D52F68" w14:textId="349B5953" w:rsidR="00C163D0" w:rsidRDefault="00C163D0" w:rsidP="00C163D0">
            <w:pPr>
              <w:spacing w:after="0" w:line="240" w:lineRule="auto"/>
              <w:rPr>
                <w:color w:val="333333"/>
              </w:rPr>
            </w:pPr>
            <w:r>
              <w:rPr>
                <w:color w:val="333333"/>
              </w:rPr>
              <w:t>1.</w:t>
            </w:r>
            <w:r w:rsidR="00281EF3">
              <w:rPr>
                <w:color w:val="333333"/>
              </w:rPr>
              <w:t>10</w:t>
            </w:r>
          </w:p>
        </w:tc>
        <w:tc>
          <w:tcPr>
            <w:tcW w:w="1357" w:type="dxa"/>
            <w:shd w:val="clear" w:color="auto" w:fill="FFFFFF"/>
          </w:tcPr>
          <w:p w14:paraId="4B888850" w14:textId="53579A89" w:rsidR="00C163D0" w:rsidRDefault="00C163D0" w:rsidP="00C163D0">
            <w:pPr>
              <w:spacing w:after="0" w:line="240" w:lineRule="auto"/>
              <w:rPr>
                <w:color w:val="333333"/>
              </w:rPr>
            </w:pPr>
            <w:r>
              <w:rPr>
                <w:color w:val="333333"/>
              </w:rPr>
              <w:t>31/03/2023</w:t>
            </w:r>
          </w:p>
        </w:tc>
        <w:tc>
          <w:tcPr>
            <w:tcW w:w="5588" w:type="dxa"/>
            <w:shd w:val="clear" w:color="auto" w:fill="FFFFFF"/>
          </w:tcPr>
          <w:p w14:paraId="4FE2559B" w14:textId="62D05179" w:rsidR="00C163D0" w:rsidRDefault="00C163D0" w:rsidP="00C163D0">
            <w:pPr>
              <w:spacing w:after="0" w:line="240" w:lineRule="auto"/>
              <w:jc w:val="left"/>
              <w:rPr>
                <w:color w:val="333333"/>
                <w:lang w:val="en-US"/>
              </w:rPr>
            </w:pPr>
            <w:proofErr w:type="spellStart"/>
            <w:r>
              <w:rPr>
                <w:color w:val="333333"/>
                <w:lang w:val="en-US"/>
              </w:rPr>
              <w:t>Toevoegen</w:t>
            </w:r>
            <w:proofErr w:type="spellEnd"/>
            <w:r>
              <w:rPr>
                <w:color w:val="333333"/>
                <w:lang w:val="en-US"/>
              </w:rPr>
              <w:t xml:space="preserve"> van allowance-filtering</w:t>
            </w:r>
          </w:p>
        </w:tc>
        <w:tc>
          <w:tcPr>
            <w:tcW w:w="1531" w:type="dxa"/>
            <w:shd w:val="clear" w:color="auto" w:fill="FFFFFF"/>
          </w:tcPr>
          <w:p w14:paraId="38FAEE68" w14:textId="6CD26D11" w:rsidR="00C163D0" w:rsidRDefault="00C163D0" w:rsidP="00C163D0">
            <w:pPr>
              <w:spacing w:after="0" w:line="240" w:lineRule="auto"/>
              <w:rPr>
                <w:color w:val="333333"/>
                <w:lang w:val="en-US"/>
              </w:rPr>
            </w:pPr>
            <w:r>
              <w:rPr>
                <w:color w:val="333333"/>
                <w:lang w:val="en-US"/>
              </w:rPr>
              <w:t>KSZ</w:t>
            </w:r>
          </w:p>
        </w:tc>
      </w:tr>
      <w:tr w:rsidR="00E648D9" w14:paraId="570A9434" w14:textId="77777777" w:rsidTr="00543A35">
        <w:tc>
          <w:tcPr>
            <w:tcW w:w="880" w:type="dxa"/>
            <w:shd w:val="clear" w:color="auto" w:fill="FFFFFF"/>
          </w:tcPr>
          <w:p w14:paraId="66AD78BA" w14:textId="77777777" w:rsidR="00E648D9" w:rsidRDefault="00E648D9" w:rsidP="007F0727">
            <w:pPr>
              <w:spacing w:after="0" w:line="240" w:lineRule="auto"/>
              <w:rPr>
                <w:color w:val="333333"/>
              </w:rPr>
            </w:pPr>
            <w:r>
              <w:rPr>
                <w:color w:val="333333"/>
              </w:rPr>
              <w:t>1.11</w:t>
            </w:r>
          </w:p>
        </w:tc>
        <w:tc>
          <w:tcPr>
            <w:tcW w:w="1357" w:type="dxa"/>
            <w:shd w:val="clear" w:color="auto" w:fill="FFFFFF"/>
          </w:tcPr>
          <w:p w14:paraId="27FD65CB" w14:textId="77777777" w:rsidR="00E648D9" w:rsidRDefault="00E648D9" w:rsidP="007F0727">
            <w:pPr>
              <w:spacing w:after="0" w:line="240" w:lineRule="auto"/>
              <w:rPr>
                <w:color w:val="333333"/>
              </w:rPr>
            </w:pPr>
            <w:r>
              <w:rPr>
                <w:color w:val="333333"/>
              </w:rPr>
              <w:t>20/04/2023</w:t>
            </w:r>
          </w:p>
        </w:tc>
        <w:tc>
          <w:tcPr>
            <w:tcW w:w="5588" w:type="dxa"/>
            <w:shd w:val="clear" w:color="auto" w:fill="FFFFFF"/>
          </w:tcPr>
          <w:p w14:paraId="3F36D7A4" w14:textId="6ED0B8D7" w:rsidR="00E648D9" w:rsidRDefault="00E648D9" w:rsidP="007F0727">
            <w:pPr>
              <w:rPr>
                <w:lang w:val="en-US"/>
              </w:rPr>
            </w:pPr>
            <w:r w:rsidRPr="00741C58">
              <w:rPr>
                <w:lang w:val="en-US"/>
              </w:rPr>
              <w:t>Adaptation</w:t>
            </w:r>
            <w:r>
              <w:rPr>
                <w:lang w:val="en-US"/>
              </w:rPr>
              <w:t xml:space="preserve"> client XSD</w:t>
            </w:r>
            <w:r w:rsidRPr="00741C58">
              <w:rPr>
                <w:lang w:val="en-US"/>
              </w:rPr>
              <w:t xml:space="preserve"> for optional elements</w:t>
            </w:r>
            <w:r>
              <w:rPr>
                <w:lang w:val="en-US"/>
              </w:rPr>
              <w:t xml:space="preserve"> /allowances/allowance/</w:t>
            </w:r>
            <w:r w:rsidR="00D53146">
              <w:rPr>
                <w:lang w:val="en-US"/>
              </w:rPr>
              <w:t xml:space="preserve"> for filtering purpose</w:t>
            </w:r>
            <w:r w:rsidR="00B90EE8">
              <w:rPr>
                <w:lang w:val="en-US"/>
              </w:rPr>
              <w:t>:</w:t>
            </w:r>
          </w:p>
          <w:p w14:paraId="35FB7F94" w14:textId="77777777" w:rsidR="00E648D9" w:rsidRDefault="00E648D9" w:rsidP="00E648D9">
            <w:pPr>
              <w:pStyle w:val="ListParagraph"/>
              <w:numPr>
                <w:ilvl w:val="0"/>
                <w:numId w:val="20"/>
              </w:numPr>
              <w:rPr>
                <w:lang w:val="en-US"/>
              </w:rPr>
            </w:pPr>
            <w:r>
              <w:rPr>
                <w:lang w:val="en-US"/>
              </w:rPr>
              <w:t>/</w:t>
            </w:r>
            <w:proofErr w:type="spellStart"/>
            <w:r>
              <w:rPr>
                <w:lang w:val="en-US"/>
              </w:rPr>
              <w:t>socialRisk</w:t>
            </w:r>
            <w:proofErr w:type="spellEnd"/>
          </w:p>
          <w:p w14:paraId="0C5A11CF" w14:textId="77777777" w:rsidR="00E648D9" w:rsidRDefault="00E648D9" w:rsidP="00E648D9">
            <w:pPr>
              <w:pStyle w:val="ListParagraph"/>
              <w:numPr>
                <w:ilvl w:val="0"/>
                <w:numId w:val="20"/>
              </w:numPr>
              <w:rPr>
                <w:lang w:val="en-US"/>
              </w:rPr>
            </w:pPr>
            <w:r>
              <w:rPr>
                <w:lang w:val="en-US"/>
              </w:rPr>
              <w:t>/payments/payment/document</w:t>
            </w:r>
          </w:p>
          <w:p w14:paraId="7669D8C9"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incapacityCategory</w:t>
            </w:r>
            <w:proofErr w:type="spellEnd"/>
          </w:p>
          <w:p w14:paraId="55AE85C3"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proofErr w:type="gramStart"/>
            <w:r w:rsidRPr="009164FA">
              <w:rPr>
                <w:lang w:val="en-US"/>
              </w:rPr>
              <w:t>familySituation</w:t>
            </w:r>
            <w:proofErr w:type="spellEnd"/>
            <w:proofErr w:type="gramEnd"/>
          </w:p>
          <w:p w14:paraId="234E75AA"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allowanceCategory</w:t>
            </w:r>
            <w:proofErr w:type="spellEnd"/>
          </w:p>
          <w:p w14:paraId="1404BCD9"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allowanceCode</w:t>
            </w:r>
            <w:proofErr w:type="spellEnd"/>
          </w:p>
          <w:p w14:paraId="14CD8C41" w14:textId="77777777" w:rsidR="00E648D9" w:rsidRPr="009164FA" w:rsidRDefault="00E648D9" w:rsidP="00E648D9">
            <w:pPr>
              <w:pStyle w:val="ListParagraph"/>
              <w:numPr>
                <w:ilvl w:val="0"/>
                <w:numId w:val="20"/>
              </w:numPr>
              <w:spacing w:after="0" w:line="240" w:lineRule="auto"/>
              <w:rPr>
                <w:color w:val="333333"/>
                <w:lang w:val="en-US"/>
              </w:rPr>
            </w:pPr>
            <w:r>
              <w:rPr>
                <w:lang w:val="en-US"/>
              </w:rPr>
              <w:lastRenderedPageBreak/>
              <w:t>/payments/payment/</w:t>
            </w:r>
            <w:r w:rsidRPr="009164FA">
              <w:rPr>
                <w:lang w:val="en-US"/>
              </w:rPr>
              <w:t>amount</w:t>
            </w:r>
          </w:p>
          <w:p w14:paraId="2C8A4EAA"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r w:rsidRPr="009164FA">
              <w:rPr>
                <w:lang w:val="en-US"/>
              </w:rPr>
              <w:t>days</w:t>
            </w:r>
          </w:p>
          <w:p w14:paraId="50F89A50" w14:textId="77777777" w:rsidR="00E648D9" w:rsidRDefault="00E648D9" w:rsidP="00E648D9">
            <w:pPr>
              <w:pStyle w:val="ListParagraph"/>
              <w:numPr>
                <w:ilvl w:val="0"/>
                <w:numId w:val="20"/>
              </w:numPr>
              <w:rPr>
                <w:lang w:val="en-US"/>
              </w:rPr>
            </w:pPr>
            <w:r>
              <w:rPr>
                <w:lang w:val="en-US"/>
              </w:rPr>
              <w:t>/payments/payment/</w:t>
            </w:r>
            <w:r w:rsidRPr="009164FA">
              <w:rPr>
                <w:lang w:val="en-US"/>
              </w:rPr>
              <w:t>hours</w:t>
            </w:r>
          </w:p>
          <w:p w14:paraId="6C44BEA2" w14:textId="77777777" w:rsidR="00E648D9" w:rsidRPr="00373F75" w:rsidRDefault="00E648D9" w:rsidP="007F0727">
            <w:pPr>
              <w:pStyle w:val="ListParagraph"/>
              <w:spacing w:after="0" w:line="240" w:lineRule="auto"/>
              <w:rPr>
                <w:color w:val="333333"/>
                <w:lang w:val="en-US"/>
              </w:rPr>
            </w:pPr>
          </w:p>
          <w:p w14:paraId="2452494F" w14:textId="77777777" w:rsidR="00E648D9" w:rsidRDefault="00E648D9" w:rsidP="007F0727">
            <w:pPr>
              <w:spacing w:after="0" w:line="240" w:lineRule="auto"/>
              <w:jc w:val="left"/>
              <w:rPr>
                <w:color w:val="333333"/>
                <w:lang w:val="en-US"/>
              </w:rPr>
            </w:pPr>
            <w:r>
              <w:t xml:space="preserve">Client XSD </w:t>
            </w:r>
            <w:proofErr w:type="gramStart"/>
            <w:r>
              <w:t>Version :</w:t>
            </w:r>
            <w:proofErr w:type="gramEnd"/>
            <w:r>
              <w:t xml:space="preserve"> </w:t>
            </w:r>
            <w:r>
              <w:rPr>
                <w:b/>
              </w:rPr>
              <w:t>2023</w:t>
            </w:r>
            <w:r w:rsidRPr="001E11C4">
              <w:rPr>
                <w:b/>
              </w:rPr>
              <w:t>0</w:t>
            </w:r>
            <w:r>
              <w:rPr>
                <w:b/>
              </w:rPr>
              <w:t>420</w:t>
            </w:r>
          </w:p>
        </w:tc>
        <w:tc>
          <w:tcPr>
            <w:tcW w:w="1531" w:type="dxa"/>
            <w:shd w:val="clear" w:color="auto" w:fill="FFFFFF"/>
          </w:tcPr>
          <w:p w14:paraId="03D32A4E" w14:textId="77777777" w:rsidR="00E648D9" w:rsidRDefault="00E648D9" w:rsidP="007F0727">
            <w:pPr>
              <w:spacing w:after="0" w:line="240" w:lineRule="auto"/>
              <w:rPr>
                <w:color w:val="333333"/>
                <w:lang w:val="en-US"/>
              </w:rPr>
            </w:pPr>
            <w:r>
              <w:rPr>
                <w:color w:val="333333"/>
                <w:lang w:val="en-US"/>
              </w:rPr>
              <w:lastRenderedPageBreak/>
              <w:t>KSZ</w:t>
            </w:r>
          </w:p>
        </w:tc>
      </w:tr>
      <w:tr w:rsidR="00C97DDD" w:rsidRPr="00C97DDD" w14:paraId="77BE2217" w14:textId="77777777" w:rsidTr="00543A35">
        <w:tc>
          <w:tcPr>
            <w:tcW w:w="880" w:type="dxa"/>
            <w:shd w:val="clear" w:color="auto" w:fill="FFFFFF"/>
          </w:tcPr>
          <w:p w14:paraId="55AB8BEC" w14:textId="6681BBD8" w:rsidR="00C97DDD" w:rsidRDefault="00C97DDD" w:rsidP="007F0727">
            <w:pPr>
              <w:spacing w:after="0" w:line="240" w:lineRule="auto"/>
              <w:rPr>
                <w:color w:val="333333"/>
              </w:rPr>
            </w:pPr>
            <w:r>
              <w:rPr>
                <w:color w:val="333333"/>
              </w:rPr>
              <w:t>1.12</w:t>
            </w:r>
          </w:p>
        </w:tc>
        <w:tc>
          <w:tcPr>
            <w:tcW w:w="1357" w:type="dxa"/>
            <w:shd w:val="clear" w:color="auto" w:fill="FFFFFF"/>
          </w:tcPr>
          <w:p w14:paraId="3123C76F" w14:textId="0D2587F4" w:rsidR="00C97DDD" w:rsidRDefault="00C97DDD" w:rsidP="007F0727">
            <w:pPr>
              <w:spacing w:after="0" w:line="240" w:lineRule="auto"/>
              <w:rPr>
                <w:color w:val="333333"/>
              </w:rPr>
            </w:pPr>
            <w:r>
              <w:rPr>
                <w:color w:val="333333"/>
              </w:rPr>
              <w:t>21/04/2023</w:t>
            </w:r>
          </w:p>
        </w:tc>
        <w:tc>
          <w:tcPr>
            <w:tcW w:w="5588" w:type="dxa"/>
            <w:shd w:val="clear" w:color="auto" w:fill="FFFFFF"/>
          </w:tcPr>
          <w:p w14:paraId="56856100" w14:textId="77777777" w:rsidR="00C97DDD" w:rsidRDefault="00C97DDD" w:rsidP="007F0727">
            <w:pPr>
              <w:rPr>
                <w:lang w:val="en-US"/>
              </w:rPr>
            </w:pPr>
            <w:r>
              <w:rPr>
                <w:lang w:val="en-US"/>
              </w:rPr>
              <w:t>Add clients</w:t>
            </w:r>
          </w:p>
          <w:p w14:paraId="501DB174" w14:textId="77777777" w:rsidR="00C97DDD" w:rsidRDefault="00C97DDD" w:rsidP="00BF5752">
            <w:pPr>
              <w:pStyle w:val="ListParagraph"/>
              <w:numPr>
                <w:ilvl w:val="0"/>
                <w:numId w:val="20"/>
              </w:numPr>
              <w:rPr>
                <w:lang w:val="en-US"/>
              </w:rPr>
            </w:pPr>
            <w:r>
              <w:rPr>
                <w:lang w:val="en-US"/>
              </w:rPr>
              <w:t xml:space="preserve">FOREM for </w:t>
            </w:r>
            <w:proofErr w:type="spellStart"/>
            <w:r>
              <w:rPr>
                <w:lang w:val="en-US"/>
              </w:rPr>
              <w:t>notifyHdiIndemnityAllowanceAttest</w:t>
            </w:r>
            <w:proofErr w:type="spellEnd"/>
          </w:p>
          <w:p w14:paraId="61552EDA" w14:textId="77777777" w:rsidR="00C97DDD" w:rsidRDefault="00C97DDD" w:rsidP="00BF5752">
            <w:pPr>
              <w:pStyle w:val="ListParagraph"/>
              <w:numPr>
                <w:ilvl w:val="0"/>
                <w:numId w:val="20"/>
              </w:numPr>
              <w:jc w:val="left"/>
              <w:rPr>
                <w:lang w:val="en-US"/>
              </w:rPr>
            </w:pPr>
            <w:r>
              <w:rPr>
                <w:lang w:val="en-US"/>
              </w:rPr>
              <w:t xml:space="preserve">Add filtering for VSI for </w:t>
            </w:r>
            <w:proofErr w:type="spellStart"/>
            <w:r>
              <w:rPr>
                <w:lang w:val="en-US"/>
              </w:rPr>
              <w:t>notifyHdiIndemnityAllowanceAttest</w:t>
            </w:r>
            <w:proofErr w:type="spellEnd"/>
          </w:p>
          <w:p w14:paraId="63945E94" w14:textId="77777777" w:rsidR="00C97DDD" w:rsidRDefault="00C97DDD" w:rsidP="00BF5752">
            <w:pPr>
              <w:jc w:val="left"/>
              <w:rPr>
                <w:lang w:val="en-US"/>
              </w:rPr>
            </w:pPr>
            <w:r>
              <w:rPr>
                <w:lang w:val="en-US"/>
              </w:rPr>
              <w:t>Text clarifications/corrections</w:t>
            </w:r>
          </w:p>
          <w:p w14:paraId="0DC221DA" w14:textId="4A1AD517" w:rsidR="00C97DDD" w:rsidRDefault="00C97DDD" w:rsidP="00BF5752">
            <w:pPr>
              <w:pStyle w:val="ListParagraph"/>
              <w:numPr>
                <w:ilvl w:val="0"/>
                <w:numId w:val="20"/>
              </w:numPr>
              <w:jc w:val="left"/>
              <w:rPr>
                <w:lang w:val="en-US"/>
              </w:rPr>
            </w:pPr>
            <w:r>
              <w:rPr>
                <w:lang w:val="en-US"/>
              </w:rPr>
              <w:t xml:space="preserve">Correction on </w:t>
            </w:r>
            <w:proofErr w:type="spellStart"/>
            <w:proofErr w:type="gramStart"/>
            <w:r>
              <w:rPr>
                <w:lang w:val="en-US"/>
              </w:rPr>
              <w:t>operationCode</w:t>
            </w:r>
            <w:proofErr w:type="spellEnd"/>
            <w:proofErr w:type="gramEnd"/>
            <w:r>
              <w:rPr>
                <w:lang w:val="en-US"/>
              </w:rPr>
              <w:t xml:space="preserve"> in vouchers for </w:t>
            </w:r>
            <w:proofErr w:type="spellStart"/>
            <w:r>
              <w:rPr>
                <w:lang w:val="en-US"/>
              </w:rPr>
              <w:t>notifyHdiIndemnityAllowanceAttest</w:t>
            </w:r>
            <w:proofErr w:type="spellEnd"/>
            <w:r>
              <w:rPr>
                <w:lang w:val="en-US"/>
              </w:rPr>
              <w:t xml:space="preserve"> and </w:t>
            </w:r>
            <w:proofErr w:type="spellStart"/>
            <w:r>
              <w:rPr>
                <w:lang w:val="en-US"/>
              </w:rPr>
              <w:t>notifyHdiIndemnityAllowancePeriod</w:t>
            </w:r>
            <w:proofErr w:type="spellEnd"/>
            <w:r>
              <w:rPr>
                <w:lang w:val="en-US"/>
              </w:rPr>
              <w:t xml:space="preserve"> </w:t>
            </w:r>
            <w:r>
              <w:rPr>
                <w:lang w:val="en-US"/>
              </w:rPr>
              <w:fldChar w:fldCharType="begin"/>
            </w:r>
            <w:r>
              <w:rPr>
                <w:lang w:val="en-US"/>
              </w:rPr>
              <w:instrText xml:space="preserve"> REF _Ref132975807 \r \h </w:instrText>
            </w:r>
            <w:r>
              <w:rPr>
                <w:lang w:val="en-US"/>
              </w:rPr>
            </w:r>
            <w:r>
              <w:rPr>
                <w:lang w:val="en-US"/>
              </w:rPr>
              <w:fldChar w:fldCharType="separate"/>
            </w:r>
            <w:r w:rsidR="000425B1">
              <w:rPr>
                <w:lang w:val="en-US"/>
              </w:rPr>
              <w:t>4.5</w:t>
            </w:r>
            <w:r>
              <w:rPr>
                <w:lang w:val="en-US"/>
              </w:rPr>
              <w:fldChar w:fldCharType="end"/>
            </w:r>
          </w:p>
          <w:p w14:paraId="2E4A88D8" w14:textId="466EB3C1" w:rsidR="00C97DDD" w:rsidRDefault="00C97DDD" w:rsidP="00BF5752">
            <w:pPr>
              <w:pStyle w:val="ListParagraph"/>
              <w:numPr>
                <w:ilvl w:val="0"/>
                <w:numId w:val="20"/>
              </w:numPr>
              <w:jc w:val="left"/>
              <w:rPr>
                <w:lang w:val="en-US"/>
              </w:rPr>
            </w:pPr>
            <w:r>
              <w:rPr>
                <w:lang w:val="en-US"/>
              </w:rPr>
              <w:t xml:space="preserve">Clarification on </w:t>
            </w:r>
            <w:proofErr w:type="spellStart"/>
            <w:r>
              <w:rPr>
                <w:lang w:val="en-US"/>
              </w:rPr>
              <w:t>attestationId’s</w:t>
            </w:r>
            <w:proofErr w:type="spellEnd"/>
            <w:r>
              <w:rPr>
                <w:lang w:val="en-US"/>
              </w:rPr>
              <w:t xml:space="preserve"> </w:t>
            </w:r>
            <w:r>
              <w:rPr>
                <w:lang w:val="en-US"/>
              </w:rPr>
              <w:fldChar w:fldCharType="begin"/>
            </w:r>
            <w:r>
              <w:rPr>
                <w:lang w:val="en-US"/>
              </w:rPr>
              <w:instrText xml:space="preserve"> REF _Ref132975832 \r \h </w:instrText>
            </w:r>
            <w:r>
              <w:rPr>
                <w:lang w:val="en-US"/>
              </w:rPr>
            </w:r>
            <w:r>
              <w:rPr>
                <w:lang w:val="en-US"/>
              </w:rPr>
              <w:fldChar w:fldCharType="separate"/>
            </w:r>
            <w:r w:rsidR="000425B1">
              <w:rPr>
                <w:lang w:val="en-US"/>
              </w:rPr>
              <w:t>3.2.1</w:t>
            </w:r>
            <w:r>
              <w:rPr>
                <w:lang w:val="en-US"/>
              </w:rPr>
              <w:fldChar w:fldCharType="end"/>
            </w:r>
          </w:p>
          <w:p w14:paraId="571F538B" w14:textId="436DD5A1" w:rsidR="00C97DDD" w:rsidRDefault="00C97DDD" w:rsidP="00BF5752">
            <w:pPr>
              <w:pStyle w:val="ListParagraph"/>
              <w:numPr>
                <w:ilvl w:val="0"/>
                <w:numId w:val="20"/>
              </w:numPr>
              <w:jc w:val="left"/>
              <w:rPr>
                <w:lang w:val="en-US"/>
              </w:rPr>
            </w:pPr>
            <w:r>
              <w:rPr>
                <w:lang w:val="en-US"/>
              </w:rPr>
              <w:t xml:space="preserve">Clarification on </w:t>
            </w:r>
            <w:proofErr w:type="spellStart"/>
            <w:r>
              <w:rPr>
                <w:lang w:val="en-US"/>
              </w:rPr>
              <w:t>filterings</w:t>
            </w:r>
            <w:proofErr w:type="spellEnd"/>
            <w:r>
              <w:rPr>
                <w:lang w:val="en-US"/>
              </w:rPr>
              <w:t xml:space="preserve"> </w:t>
            </w:r>
            <w:r>
              <w:rPr>
                <w:lang w:val="en-US"/>
              </w:rPr>
              <w:fldChar w:fldCharType="begin"/>
            </w:r>
            <w:r>
              <w:rPr>
                <w:lang w:val="en-US"/>
              </w:rPr>
              <w:instrText xml:space="preserve"> REF _Ref99121620 \r \h </w:instrText>
            </w:r>
            <w:r>
              <w:rPr>
                <w:lang w:val="en-US"/>
              </w:rPr>
            </w:r>
            <w:r>
              <w:rPr>
                <w:lang w:val="en-US"/>
              </w:rPr>
              <w:fldChar w:fldCharType="separate"/>
            </w:r>
            <w:r w:rsidR="000425B1">
              <w:rPr>
                <w:lang w:val="en-US"/>
              </w:rPr>
              <w:t>3.4.6</w:t>
            </w:r>
            <w:r>
              <w:rPr>
                <w:lang w:val="en-US"/>
              </w:rPr>
              <w:fldChar w:fldCharType="end"/>
            </w:r>
          </w:p>
          <w:p w14:paraId="44A6B9FA" w14:textId="699F9A7A" w:rsidR="003225C5" w:rsidRPr="00C97DDD" w:rsidRDefault="003225C5" w:rsidP="003225C5">
            <w:pPr>
              <w:pStyle w:val="ListParagraph"/>
              <w:numPr>
                <w:ilvl w:val="0"/>
                <w:numId w:val="20"/>
              </w:numPr>
              <w:jc w:val="left"/>
              <w:rPr>
                <w:lang w:val="en-US"/>
              </w:rPr>
            </w:pPr>
            <w:r>
              <w:rPr>
                <w:lang w:val="en-US"/>
              </w:rPr>
              <w:t xml:space="preserve">Removal of some open/postponed issues </w:t>
            </w:r>
            <w:r>
              <w:rPr>
                <w:lang w:val="en-US"/>
              </w:rPr>
              <w:fldChar w:fldCharType="begin"/>
            </w:r>
            <w:r>
              <w:rPr>
                <w:lang w:val="en-US"/>
              </w:rPr>
              <w:instrText xml:space="preserve"> REF _Ref132975975 \r \h </w:instrText>
            </w:r>
            <w:r>
              <w:rPr>
                <w:lang w:val="en-US"/>
              </w:rPr>
            </w:r>
            <w:r>
              <w:rPr>
                <w:lang w:val="en-US"/>
              </w:rPr>
              <w:fldChar w:fldCharType="separate"/>
            </w:r>
            <w:r w:rsidR="000425B1">
              <w:rPr>
                <w:lang w:val="en-US"/>
              </w:rPr>
              <w:t>8</w:t>
            </w:r>
            <w:r>
              <w:rPr>
                <w:lang w:val="en-US"/>
              </w:rPr>
              <w:fldChar w:fldCharType="end"/>
            </w:r>
          </w:p>
        </w:tc>
        <w:tc>
          <w:tcPr>
            <w:tcW w:w="1531" w:type="dxa"/>
            <w:shd w:val="clear" w:color="auto" w:fill="FFFFFF"/>
          </w:tcPr>
          <w:p w14:paraId="4B397EB1" w14:textId="28624FF5" w:rsidR="00C97DDD" w:rsidRDefault="00C97DDD" w:rsidP="007F0727">
            <w:pPr>
              <w:spacing w:after="0" w:line="240" w:lineRule="auto"/>
              <w:rPr>
                <w:color w:val="333333"/>
                <w:lang w:val="en-US"/>
              </w:rPr>
            </w:pPr>
            <w:r>
              <w:rPr>
                <w:color w:val="333333"/>
                <w:lang w:val="en-US"/>
              </w:rPr>
              <w:t>KSZ</w:t>
            </w:r>
          </w:p>
        </w:tc>
      </w:tr>
      <w:tr w:rsidR="00BF5752" w:rsidRPr="00C97DDD" w14:paraId="42872CBB" w14:textId="77777777" w:rsidTr="00C97DDD">
        <w:tc>
          <w:tcPr>
            <w:tcW w:w="880" w:type="dxa"/>
            <w:shd w:val="clear" w:color="auto" w:fill="FFFFFF"/>
          </w:tcPr>
          <w:p w14:paraId="2306FCB6" w14:textId="62C39E67" w:rsidR="00BF5752" w:rsidRDefault="00BF5752" w:rsidP="007F0727">
            <w:pPr>
              <w:spacing w:after="0" w:line="240" w:lineRule="auto"/>
              <w:rPr>
                <w:color w:val="333333"/>
              </w:rPr>
            </w:pPr>
            <w:r>
              <w:rPr>
                <w:color w:val="333333"/>
              </w:rPr>
              <w:t>1.13</w:t>
            </w:r>
          </w:p>
        </w:tc>
        <w:tc>
          <w:tcPr>
            <w:tcW w:w="1357" w:type="dxa"/>
            <w:shd w:val="clear" w:color="auto" w:fill="FFFFFF"/>
          </w:tcPr>
          <w:p w14:paraId="5E19A510" w14:textId="52837A04" w:rsidR="00BF5752" w:rsidRDefault="00BF5752" w:rsidP="007F0727">
            <w:pPr>
              <w:spacing w:after="0" w:line="240" w:lineRule="auto"/>
              <w:rPr>
                <w:color w:val="333333"/>
              </w:rPr>
            </w:pPr>
            <w:r>
              <w:rPr>
                <w:color w:val="333333"/>
              </w:rPr>
              <w:t>09/05/2023</w:t>
            </w:r>
          </w:p>
        </w:tc>
        <w:tc>
          <w:tcPr>
            <w:tcW w:w="5588" w:type="dxa"/>
            <w:shd w:val="clear" w:color="auto" w:fill="FFFFFF"/>
          </w:tcPr>
          <w:p w14:paraId="4E2C0C24" w14:textId="77777777" w:rsidR="00BF5752" w:rsidRDefault="00BF5752" w:rsidP="007F0727">
            <w:pPr>
              <w:rPr>
                <w:lang w:val="en-US"/>
              </w:rPr>
            </w:pPr>
            <w:r>
              <w:rPr>
                <w:lang w:val="en-US"/>
              </w:rPr>
              <w:t>Add Clients</w:t>
            </w:r>
          </w:p>
          <w:p w14:paraId="7CE52F40" w14:textId="77777777" w:rsidR="002A14D2" w:rsidRDefault="002A14D2" w:rsidP="00BF5752">
            <w:pPr>
              <w:pStyle w:val="ListParagraph"/>
              <w:numPr>
                <w:ilvl w:val="0"/>
                <w:numId w:val="20"/>
              </w:numPr>
              <w:jc w:val="left"/>
              <w:rPr>
                <w:lang w:val="en-US"/>
              </w:rPr>
            </w:pPr>
            <w:proofErr w:type="spellStart"/>
            <w:r>
              <w:rPr>
                <w:lang w:val="en-US"/>
              </w:rPr>
              <w:t>notifyHdiIndemnityAllowanceAttest</w:t>
            </w:r>
            <w:proofErr w:type="spellEnd"/>
            <w:r>
              <w:rPr>
                <w:lang w:val="en-US"/>
              </w:rPr>
              <w:t xml:space="preserve"> </w:t>
            </w:r>
          </w:p>
          <w:p w14:paraId="3428D6D7" w14:textId="77777777" w:rsidR="002A14D2" w:rsidRDefault="00BF5752" w:rsidP="002A14D2">
            <w:pPr>
              <w:pStyle w:val="ListParagraph"/>
              <w:numPr>
                <w:ilvl w:val="1"/>
                <w:numId w:val="20"/>
              </w:numPr>
              <w:jc w:val="left"/>
              <w:rPr>
                <w:lang w:val="en-US"/>
              </w:rPr>
            </w:pPr>
            <w:r>
              <w:rPr>
                <w:lang w:val="en-US"/>
              </w:rPr>
              <w:t>VMSW</w:t>
            </w:r>
            <w:r w:rsidR="002A14D2">
              <w:rPr>
                <w:lang w:val="en-US"/>
              </w:rPr>
              <w:t xml:space="preserve"> </w:t>
            </w:r>
          </w:p>
          <w:p w14:paraId="0CE46900" w14:textId="77777777" w:rsidR="002A14D2" w:rsidRDefault="00BF5752" w:rsidP="002A14D2">
            <w:pPr>
              <w:pStyle w:val="ListParagraph"/>
              <w:numPr>
                <w:ilvl w:val="1"/>
                <w:numId w:val="20"/>
              </w:numPr>
              <w:jc w:val="left"/>
              <w:rPr>
                <w:lang w:val="en-US"/>
              </w:rPr>
            </w:pPr>
            <w:r>
              <w:rPr>
                <w:lang w:val="en-US"/>
              </w:rPr>
              <w:t xml:space="preserve">VWF </w:t>
            </w:r>
          </w:p>
          <w:p w14:paraId="7AE37B24" w14:textId="0BC4D153" w:rsidR="002A14D2" w:rsidRDefault="002A14D2" w:rsidP="002A14D2">
            <w:pPr>
              <w:pStyle w:val="ListParagraph"/>
              <w:numPr>
                <w:ilvl w:val="1"/>
                <w:numId w:val="20"/>
              </w:numPr>
              <w:jc w:val="left"/>
              <w:rPr>
                <w:lang w:val="en-US"/>
              </w:rPr>
            </w:pPr>
            <w:r>
              <w:rPr>
                <w:lang w:val="en-US"/>
              </w:rPr>
              <w:t>18/0</w:t>
            </w:r>
          </w:p>
          <w:p w14:paraId="189F1BF2" w14:textId="0A68CA64" w:rsidR="002A14D2" w:rsidRDefault="002A14D2" w:rsidP="002A14D2">
            <w:pPr>
              <w:pStyle w:val="ListParagraph"/>
              <w:numPr>
                <w:ilvl w:val="1"/>
                <w:numId w:val="20"/>
              </w:numPr>
              <w:jc w:val="left"/>
              <w:rPr>
                <w:lang w:val="en-US"/>
              </w:rPr>
            </w:pPr>
            <w:r>
              <w:rPr>
                <w:lang w:val="en-US"/>
              </w:rPr>
              <w:t>18/3</w:t>
            </w:r>
          </w:p>
          <w:p w14:paraId="67FE5C8A" w14:textId="170F0909" w:rsidR="002A14D2" w:rsidRDefault="00BF5752" w:rsidP="002A14D2">
            <w:pPr>
              <w:pStyle w:val="ListParagraph"/>
              <w:numPr>
                <w:ilvl w:val="0"/>
                <w:numId w:val="20"/>
              </w:numPr>
              <w:jc w:val="left"/>
              <w:rPr>
                <w:lang w:val="en-US"/>
              </w:rPr>
            </w:pPr>
            <w:proofErr w:type="spellStart"/>
            <w:r>
              <w:rPr>
                <w:lang w:val="en-US"/>
              </w:rPr>
              <w:t>notifyHdiIndemnityAllowancePeriod</w:t>
            </w:r>
            <w:proofErr w:type="spellEnd"/>
            <w:r>
              <w:rPr>
                <w:lang w:val="en-US"/>
              </w:rPr>
              <w:t xml:space="preserve"> </w:t>
            </w:r>
          </w:p>
          <w:p w14:paraId="36DA5591" w14:textId="0A05FCF6" w:rsidR="002A14D2" w:rsidRDefault="002A14D2" w:rsidP="002A14D2">
            <w:pPr>
              <w:pStyle w:val="ListParagraph"/>
              <w:numPr>
                <w:ilvl w:val="1"/>
                <w:numId w:val="20"/>
              </w:numPr>
              <w:jc w:val="left"/>
              <w:rPr>
                <w:lang w:val="en-US"/>
              </w:rPr>
            </w:pPr>
            <w:r>
              <w:rPr>
                <w:lang w:val="en-US"/>
              </w:rPr>
              <w:t>VMSW</w:t>
            </w:r>
          </w:p>
          <w:p w14:paraId="22C619D9" w14:textId="1667CA57" w:rsidR="002A14D2" w:rsidRDefault="002A14D2" w:rsidP="002A14D2">
            <w:pPr>
              <w:pStyle w:val="ListParagraph"/>
              <w:numPr>
                <w:ilvl w:val="1"/>
                <w:numId w:val="20"/>
              </w:numPr>
              <w:jc w:val="left"/>
              <w:rPr>
                <w:lang w:val="en-US"/>
              </w:rPr>
            </w:pPr>
            <w:r>
              <w:rPr>
                <w:lang w:val="en-US"/>
              </w:rPr>
              <w:t>VWF</w:t>
            </w:r>
          </w:p>
          <w:p w14:paraId="74F18B89" w14:textId="0BD0E56E" w:rsidR="00BF5752" w:rsidRPr="002A14D2" w:rsidRDefault="00BF5752" w:rsidP="002A14D2">
            <w:pPr>
              <w:jc w:val="left"/>
              <w:rPr>
                <w:lang w:val="en-US"/>
              </w:rPr>
            </w:pPr>
            <w:r w:rsidRPr="002A14D2">
              <w:rPr>
                <w:lang w:val="en-US"/>
              </w:rPr>
              <w:t>Remove Clients</w:t>
            </w:r>
          </w:p>
          <w:p w14:paraId="18DE3394" w14:textId="5ACD9C60" w:rsidR="00BF5752" w:rsidRPr="00BF5752" w:rsidRDefault="00BF5752" w:rsidP="00BF5752">
            <w:pPr>
              <w:pStyle w:val="ListParagraph"/>
              <w:numPr>
                <w:ilvl w:val="0"/>
                <w:numId w:val="20"/>
              </w:numPr>
              <w:rPr>
                <w:lang w:val="en-US"/>
              </w:rPr>
            </w:pPr>
            <w:r>
              <w:rPr>
                <w:lang w:val="en-US"/>
              </w:rPr>
              <w:t xml:space="preserve">18/1 for </w:t>
            </w:r>
            <w:proofErr w:type="spellStart"/>
            <w:r>
              <w:rPr>
                <w:lang w:val="en-US"/>
              </w:rPr>
              <w:t>notifyHdiIndemnityAllowancePeriod</w:t>
            </w:r>
            <w:proofErr w:type="spellEnd"/>
          </w:p>
        </w:tc>
        <w:tc>
          <w:tcPr>
            <w:tcW w:w="1531" w:type="dxa"/>
            <w:shd w:val="clear" w:color="auto" w:fill="FFFFFF"/>
          </w:tcPr>
          <w:p w14:paraId="1F6D634C" w14:textId="6F3B7082" w:rsidR="00BF5752" w:rsidRDefault="00711DE5" w:rsidP="007F0727">
            <w:pPr>
              <w:spacing w:after="0" w:line="240" w:lineRule="auto"/>
              <w:rPr>
                <w:color w:val="333333"/>
                <w:lang w:val="en-US"/>
              </w:rPr>
            </w:pPr>
            <w:r>
              <w:rPr>
                <w:color w:val="333333"/>
                <w:lang w:val="en-US"/>
              </w:rPr>
              <w:t>KSZ</w:t>
            </w:r>
          </w:p>
        </w:tc>
      </w:tr>
      <w:tr w:rsidR="006330E2" w:rsidRPr="006330E2" w14:paraId="5B10711A" w14:textId="77777777" w:rsidTr="00C97DDD">
        <w:tc>
          <w:tcPr>
            <w:tcW w:w="880" w:type="dxa"/>
            <w:shd w:val="clear" w:color="auto" w:fill="FFFFFF"/>
          </w:tcPr>
          <w:p w14:paraId="53A9240D" w14:textId="16703610" w:rsidR="006330E2" w:rsidRDefault="006330E2" w:rsidP="007F0727">
            <w:pPr>
              <w:spacing w:after="0" w:line="240" w:lineRule="auto"/>
              <w:rPr>
                <w:color w:val="333333"/>
              </w:rPr>
            </w:pPr>
            <w:r>
              <w:rPr>
                <w:color w:val="333333"/>
              </w:rPr>
              <w:t>1.14</w:t>
            </w:r>
          </w:p>
        </w:tc>
        <w:tc>
          <w:tcPr>
            <w:tcW w:w="1357" w:type="dxa"/>
            <w:shd w:val="clear" w:color="auto" w:fill="FFFFFF"/>
          </w:tcPr>
          <w:p w14:paraId="1AD8F34C" w14:textId="5C3D3B3E" w:rsidR="006330E2" w:rsidRDefault="006330E2" w:rsidP="007F0727">
            <w:pPr>
              <w:spacing w:after="0" w:line="240" w:lineRule="auto"/>
              <w:rPr>
                <w:color w:val="333333"/>
              </w:rPr>
            </w:pPr>
            <w:r>
              <w:rPr>
                <w:color w:val="333333"/>
              </w:rPr>
              <w:t>12/05/2023</w:t>
            </w:r>
          </w:p>
        </w:tc>
        <w:tc>
          <w:tcPr>
            <w:tcW w:w="5588" w:type="dxa"/>
            <w:shd w:val="clear" w:color="auto" w:fill="FFFFFF"/>
          </w:tcPr>
          <w:p w14:paraId="0FFA65A8" w14:textId="1D73178F" w:rsidR="006330E2" w:rsidRDefault="006330E2" w:rsidP="007F0727">
            <w:pPr>
              <w:rPr>
                <w:lang w:val="en-US"/>
              </w:rPr>
            </w:pPr>
            <w:r>
              <w:rPr>
                <w:lang w:val="en-US"/>
              </w:rPr>
              <w:t>Add specs folder for client VMSW and VWF</w:t>
            </w:r>
          </w:p>
        </w:tc>
        <w:tc>
          <w:tcPr>
            <w:tcW w:w="1531" w:type="dxa"/>
            <w:shd w:val="clear" w:color="auto" w:fill="FFFFFF"/>
          </w:tcPr>
          <w:p w14:paraId="141A969B" w14:textId="454E3CE9" w:rsidR="006330E2" w:rsidRDefault="00711DE5" w:rsidP="007F0727">
            <w:pPr>
              <w:spacing w:after="0" w:line="240" w:lineRule="auto"/>
              <w:rPr>
                <w:color w:val="333333"/>
                <w:lang w:val="en-US"/>
              </w:rPr>
            </w:pPr>
            <w:r>
              <w:rPr>
                <w:color w:val="333333"/>
                <w:lang w:val="en-US"/>
              </w:rPr>
              <w:t>KSZ</w:t>
            </w:r>
          </w:p>
        </w:tc>
      </w:tr>
      <w:tr w:rsidR="000C2620" w:rsidRPr="000C2620" w14:paraId="03E7130A" w14:textId="77777777" w:rsidTr="00C97DDD">
        <w:tc>
          <w:tcPr>
            <w:tcW w:w="880" w:type="dxa"/>
            <w:shd w:val="clear" w:color="auto" w:fill="FFFFFF"/>
          </w:tcPr>
          <w:p w14:paraId="30B80FD4" w14:textId="36D0D2D3" w:rsidR="000C2620" w:rsidRDefault="000C2620" w:rsidP="007F0727">
            <w:pPr>
              <w:spacing w:after="0" w:line="240" w:lineRule="auto"/>
              <w:rPr>
                <w:color w:val="333333"/>
              </w:rPr>
            </w:pPr>
            <w:r>
              <w:rPr>
                <w:color w:val="333333"/>
              </w:rPr>
              <w:t>1.15</w:t>
            </w:r>
          </w:p>
        </w:tc>
        <w:tc>
          <w:tcPr>
            <w:tcW w:w="1357" w:type="dxa"/>
            <w:shd w:val="clear" w:color="auto" w:fill="FFFFFF"/>
          </w:tcPr>
          <w:p w14:paraId="2044141B" w14:textId="760D2FB1" w:rsidR="000C2620" w:rsidRDefault="000C2620" w:rsidP="007F0727">
            <w:pPr>
              <w:spacing w:after="0" w:line="240" w:lineRule="auto"/>
              <w:rPr>
                <w:color w:val="333333"/>
              </w:rPr>
            </w:pPr>
            <w:r>
              <w:rPr>
                <w:color w:val="333333"/>
              </w:rPr>
              <w:t>12/06/2023</w:t>
            </w:r>
          </w:p>
        </w:tc>
        <w:tc>
          <w:tcPr>
            <w:tcW w:w="5588" w:type="dxa"/>
            <w:shd w:val="clear" w:color="auto" w:fill="FFFFFF"/>
          </w:tcPr>
          <w:p w14:paraId="6EC40C59" w14:textId="203BDCA9" w:rsidR="000C2620" w:rsidRPr="000C2620" w:rsidRDefault="000C2620" w:rsidP="007F0727">
            <w:pPr>
              <w:rPr>
                <w:lang w:val="en-US"/>
              </w:rPr>
            </w:pPr>
            <w:r w:rsidRPr="000C2620">
              <w:rPr>
                <w:lang w:val="en-US"/>
              </w:rPr>
              <w:t xml:space="preserve">Add ref to new supplier information </w:t>
            </w:r>
            <w:proofErr w:type="gramStart"/>
            <w:r w:rsidRPr="000C2620">
              <w:rPr>
                <w:lang w:val="en-US"/>
              </w:rPr>
              <w:t>document :</w:t>
            </w:r>
            <w:proofErr w:type="gramEnd"/>
            <w:r w:rsidRPr="000C2620">
              <w:rPr>
                <w:lang w:val="en-US"/>
              </w:rPr>
              <w:t xml:space="preserve"> </w:t>
            </w:r>
            <w:proofErr w:type="spellStart"/>
            <w:r w:rsidRPr="000C2620">
              <w:rPr>
                <w:lang w:val="en-US"/>
              </w:rPr>
              <w:t>Beschrijving</w:t>
            </w:r>
            <w:proofErr w:type="spellEnd"/>
            <w:r w:rsidRPr="000C2620">
              <w:rPr>
                <w:lang w:val="en-US"/>
              </w:rPr>
              <w:t xml:space="preserve"> business AA_AP 20230117.docx</w:t>
            </w:r>
          </w:p>
        </w:tc>
        <w:tc>
          <w:tcPr>
            <w:tcW w:w="1531" w:type="dxa"/>
            <w:shd w:val="clear" w:color="auto" w:fill="FFFFFF"/>
          </w:tcPr>
          <w:p w14:paraId="721AA98A" w14:textId="17D8313A" w:rsidR="000C2620" w:rsidRDefault="00AF7E5F" w:rsidP="007F0727">
            <w:pPr>
              <w:spacing w:after="0" w:line="240" w:lineRule="auto"/>
              <w:rPr>
                <w:color w:val="333333"/>
                <w:lang w:val="en-US"/>
              </w:rPr>
            </w:pPr>
            <w:r>
              <w:rPr>
                <w:color w:val="333333"/>
                <w:lang w:val="en-US"/>
              </w:rPr>
              <w:t>KSZ</w:t>
            </w:r>
          </w:p>
        </w:tc>
      </w:tr>
      <w:tr w:rsidR="004939A2" w:rsidRPr="00D66C82" w14:paraId="09992FD7" w14:textId="77777777" w:rsidTr="00C97DDD">
        <w:tc>
          <w:tcPr>
            <w:tcW w:w="880" w:type="dxa"/>
            <w:shd w:val="clear" w:color="auto" w:fill="FFFFFF"/>
          </w:tcPr>
          <w:p w14:paraId="7D39C98F" w14:textId="6783FC5B" w:rsidR="004939A2" w:rsidRDefault="004939A2" w:rsidP="007F0727">
            <w:pPr>
              <w:spacing w:after="0" w:line="240" w:lineRule="auto"/>
              <w:rPr>
                <w:color w:val="333333"/>
              </w:rPr>
            </w:pPr>
            <w:r>
              <w:rPr>
                <w:color w:val="333333"/>
              </w:rPr>
              <w:t>1.1</w:t>
            </w:r>
            <w:r w:rsidR="000C2620">
              <w:rPr>
                <w:color w:val="333333"/>
              </w:rPr>
              <w:t>6</w:t>
            </w:r>
          </w:p>
        </w:tc>
        <w:tc>
          <w:tcPr>
            <w:tcW w:w="1357" w:type="dxa"/>
            <w:shd w:val="clear" w:color="auto" w:fill="FFFFFF"/>
          </w:tcPr>
          <w:p w14:paraId="2CF6625E" w14:textId="237D57D3" w:rsidR="004939A2" w:rsidRDefault="00D66C82" w:rsidP="007F0727">
            <w:pPr>
              <w:spacing w:after="0" w:line="240" w:lineRule="auto"/>
              <w:rPr>
                <w:color w:val="333333"/>
              </w:rPr>
            </w:pPr>
            <w:r>
              <w:rPr>
                <w:color w:val="333333"/>
              </w:rPr>
              <w:t>12/06/2023</w:t>
            </w:r>
          </w:p>
        </w:tc>
        <w:tc>
          <w:tcPr>
            <w:tcW w:w="5588" w:type="dxa"/>
            <w:shd w:val="clear" w:color="auto" w:fill="FFFFFF"/>
          </w:tcPr>
          <w:p w14:paraId="29E8BA0D" w14:textId="73AAB865" w:rsidR="004939A2" w:rsidRDefault="00D66C82" w:rsidP="000C2620">
            <w:pPr>
              <w:jc w:val="left"/>
              <w:rPr>
                <w:lang w:val="en-US"/>
              </w:rPr>
            </w:pPr>
            <w:r>
              <w:rPr>
                <w:lang w:val="en-US"/>
              </w:rPr>
              <w:t xml:space="preserve">Add operation </w:t>
            </w:r>
            <w:proofErr w:type="spellStart"/>
            <w:r w:rsidRPr="00425FB4">
              <w:rPr>
                <w:lang w:val="en-US"/>
              </w:rPr>
              <w:t>notifyHdiIndemnityAllowanceIndemnityPeriods</w:t>
            </w:r>
            <w:proofErr w:type="spellEnd"/>
          </w:p>
          <w:p w14:paraId="03288DE3" w14:textId="1CC3D144" w:rsidR="00D66C82" w:rsidRPr="00D66C82" w:rsidRDefault="00D66C82">
            <w:pPr>
              <w:rPr>
                <w:lang w:val="en-US"/>
              </w:rPr>
            </w:pPr>
            <w:r w:rsidRPr="000C2620">
              <w:rPr>
                <w:color w:val="333333"/>
                <w:lang w:val="en-US"/>
              </w:rPr>
              <w:lastRenderedPageBreak/>
              <w:t xml:space="preserve">Client XSD </w:t>
            </w:r>
            <w:proofErr w:type="gramStart"/>
            <w:r w:rsidRPr="000C2620">
              <w:rPr>
                <w:color w:val="333333"/>
                <w:lang w:val="en-US"/>
              </w:rPr>
              <w:t>Version :</w:t>
            </w:r>
            <w:proofErr w:type="gramEnd"/>
            <w:r w:rsidRPr="000C2620">
              <w:rPr>
                <w:lang w:val="en-US"/>
              </w:rPr>
              <w:t xml:space="preserve"> </w:t>
            </w:r>
            <w:r w:rsidRPr="000C2620">
              <w:rPr>
                <w:b/>
                <w:lang w:val="en-US"/>
              </w:rPr>
              <w:t>202</w:t>
            </w:r>
            <w:r>
              <w:rPr>
                <w:b/>
                <w:lang w:val="en-US"/>
              </w:rPr>
              <w:t>3</w:t>
            </w:r>
            <w:r w:rsidRPr="000C2620">
              <w:rPr>
                <w:b/>
                <w:lang w:val="en-US"/>
              </w:rPr>
              <w:t>06</w:t>
            </w:r>
            <w:r>
              <w:rPr>
                <w:b/>
                <w:lang w:val="en-US"/>
              </w:rPr>
              <w:t>12</w:t>
            </w:r>
          </w:p>
        </w:tc>
        <w:tc>
          <w:tcPr>
            <w:tcW w:w="1531" w:type="dxa"/>
            <w:shd w:val="clear" w:color="auto" w:fill="FFFFFF"/>
          </w:tcPr>
          <w:p w14:paraId="45D7F9DB" w14:textId="6AEA86E7" w:rsidR="004939A2" w:rsidRDefault="00D66C82" w:rsidP="007F0727">
            <w:pPr>
              <w:spacing w:after="0" w:line="240" w:lineRule="auto"/>
              <w:rPr>
                <w:color w:val="333333"/>
                <w:lang w:val="en-US"/>
              </w:rPr>
            </w:pPr>
            <w:r>
              <w:rPr>
                <w:color w:val="333333"/>
                <w:lang w:val="en-US"/>
              </w:rPr>
              <w:lastRenderedPageBreak/>
              <w:t>KSZ</w:t>
            </w:r>
          </w:p>
        </w:tc>
      </w:tr>
      <w:tr w:rsidR="009521F9" w:rsidRPr="009521F9" w14:paraId="2624BCA0" w14:textId="77777777" w:rsidTr="00C97DDD">
        <w:tc>
          <w:tcPr>
            <w:tcW w:w="880" w:type="dxa"/>
            <w:shd w:val="clear" w:color="auto" w:fill="FFFFFF"/>
          </w:tcPr>
          <w:p w14:paraId="70F8A420" w14:textId="678B9760" w:rsidR="009521F9" w:rsidRDefault="009521F9" w:rsidP="007F0727">
            <w:pPr>
              <w:spacing w:after="0" w:line="240" w:lineRule="auto"/>
              <w:rPr>
                <w:color w:val="333333"/>
              </w:rPr>
            </w:pPr>
            <w:r>
              <w:rPr>
                <w:color w:val="333333"/>
              </w:rPr>
              <w:t>1.17</w:t>
            </w:r>
          </w:p>
        </w:tc>
        <w:tc>
          <w:tcPr>
            <w:tcW w:w="1357" w:type="dxa"/>
            <w:shd w:val="clear" w:color="auto" w:fill="FFFFFF"/>
          </w:tcPr>
          <w:p w14:paraId="0DBD477B" w14:textId="498E0BB2" w:rsidR="009521F9" w:rsidRDefault="009521F9" w:rsidP="007F0727">
            <w:pPr>
              <w:spacing w:after="0" w:line="240" w:lineRule="auto"/>
              <w:rPr>
                <w:color w:val="333333"/>
              </w:rPr>
            </w:pPr>
            <w:r>
              <w:rPr>
                <w:color w:val="333333"/>
              </w:rPr>
              <w:t>16/06/2023</w:t>
            </w:r>
          </w:p>
        </w:tc>
        <w:tc>
          <w:tcPr>
            <w:tcW w:w="5588" w:type="dxa"/>
            <w:shd w:val="clear" w:color="auto" w:fill="FFFFFF"/>
          </w:tcPr>
          <w:p w14:paraId="316BE3DF" w14:textId="2482AA02" w:rsidR="009521F9" w:rsidRDefault="009521F9" w:rsidP="000C2620">
            <w:pPr>
              <w:jc w:val="left"/>
              <w:rPr>
                <w:lang w:val="en-US"/>
              </w:rPr>
            </w:pPr>
            <w:r>
              <w:rPr>
                <w:lang w:val="en-US"/>
              </w:rPr>
              <w:t>Add list of funds as receivers</w:t>
            </w:r>
          </w:p>
        </w:tc>
        <w:tc>
          <w:tcPr>
            <w:tcW w:w="1531" w:type="dxa"/>
            <w:shd w:val="clear" w:color="auto" w:fill="FFFFFF"/>
          </w:tcPr>
          <w:p w14:paraId="13119F9B" w14:textId="14FF0D93" w:rsidR="009521F9" w:rsidRDefault="009521F9" w:rsidP="007F0727">
            <w:pPr>
              <w:spacing w:after="0" w:line="240" w:lineRule="auto"/>
              <w:rPr>
                <w:color w:val="333333"/>
                <w:lang w:val="en-US"/>
              </w:rPr>
            </w:pPr>
            <w:r>
              <w:rPr>
                <w:color w:val="333333"/>
                <w:lang w:val="en-US"/>
              </w:rPr>
              <w:t>KSZ</w:t>
            </w:r>
          </w:p>
        </w:tc>
      </w:tr>
      <w:tr w:rsidR="006E1492" w:rsidRPr="009521F9" w14:paraId="70FCE657" w14:textId="77777777" w:rsidTr="00C97DDD">
        <w:tc>
          <w:tcPr>
            <w:tcW w:w="880" w:type="dxa"/>
            <w:shd w:val="clear" w:color="auto" w:fill="FFFFFF"/>
          </w:tcPr>
          <w:p w14:paraId="43233765" w14:textId="55B547F5" w:rsidR="006E1492" w:rsidRDefault="006E1492" w:rsidP="006E1492">
            <w:pPr>
              <w:spacing w:after="0" w:line="240" w:lineRule="auto"/>
              <w:rPr>
                <w:color w:val="333333"/>
              </w:rPr>
            </w:pPr>
            <w:r>
              <w:rPr>
                <w:color w:val="333333"/>
              </w:rPr>
              <w:t>1.18</w:t>
            </w:r>
          </w:p>
        </w:tc>
        <w:tc>
          <w:tcPr>
            <w:tcW w:w="1357" w:type="dxa"/>
            <w:shd w:val="clear" w:color="auto" w:fill="FFFFFF"/>
          </w:tcPr>
          <w:p w14:paraId="3910FF53" w14:textId="2F8CE66C" w:rsidR="006E1492" w:rsidRDefault="006E1492" w:rsidP="0062119B">
            <w:pPr>
              <w:spacing w:after="0" w:line="240" w:lineRule="auto"/>
              <w:rPr>
                <w:color w:val="333333"/>
              </w:rPr>
            </w:pPr>
            <w:r>
              <w:rPr>
                <w:color w:val="333333"/>
              </w:rPr>
              <w:t>13/12/2023</w:t>
            </w:r>
          </w:p>
        </w:tc>
        <w:tc>
          <w:tcPr>
            <w:tcW w:w="5588" w:type="dxa"/>
            <w:shd w:val="clear" w:color="auto" w:fill="FFFFFF"/>
          </w:tcPr>
          <w:p w14:paraId="79E1A759" w14:textId="76778082" w:rsidR="006E1492" w:rsidRDefault="006E1492" w:rsidP="006E1492">
            <w:pPr>
              <w:rPr>
                <w:lang w:val="en-US"/>
              </w:rPr>
            </w:pPr>
            <w:r>
              <w:rPr>
                <w:lang w:val="en-US"/>
              </w:rPr>
              <w:t>Add client</w:t>
            </w:r>
          </w:p>
          <w:p w14:paraId="1ADDC395" w14:textId="77777777" w:rsidR="006E1492" w:rsidRDefault="006E1492" w:rsidP="00E92D8A">
            <w:pPr>
              <w:pStyle w:val="ListParagraph"/>
              <w:numPr>
                <w:ilvl w:val="0"/>
                <w:numId w:val="20"/>
              </w:numPr>
              <w:rPr>
                <w:lang w:val="en-US"/>
              </w:rPr>
            </w:pPr>
            <w:r>
              <w:rPr>
                <w:lang w:val="en-US"/>
              </w:rPr>
              <w:t xml:space="preserve">IRISCARE for </w:t>
            </w:r>
          </w:p>
          <w:p w14:paraId="5C1FE0A0" w14:textId="0035612E" w:rsidR="006E1492" w:rsidRPr="0062119B" w:rsidRDefault="006E1492" w:rsidP="00E92D8A">
            <w:pPr>
              <w:pStyle w:val="ListParagraph"/>
              <w:rPr>
                <w:lang w:val="en-US"/>
              </w:rPr>
            </w:pPr>
            <w:proofErr w:type="spellStart"/>
            <w:r w:rsidRPr="006E1492">
              <w:rPr>
                <w:lang w:val="en-US"/>
              </w:rPr>
              <w:t>notifyHdiIndemnityAllowanceIndemnityPeriods</w:t>
            </w:r>
            <w:proofErr w:type="spellEnd"/>
          </w:p>
        </w:tc>
        <w:tc>
          <w:tcPr>
            <w:tcW w:w="1531" w:type="dxa"/>
            <w:shd w:val="clear" w:color="auto" w:fill="FFFFFF"/>
          </w:tcPr>
          <w:p w14:paraId="4DF95349" w14:textId="0F0A6608" w:rsidR="006E1492" w:rsidRDefault="006E1492" w:rsidP="006E1492">
            <w:pPr>
              <w:spacing w:after="0" w:line="240" w:lineRule="auto"/>
              <w:rPr>
                <w:color w:val="333333"/>
                <w:lang w:val="en-US"/>
              </w:rPr>
            </w:pPr>
            <w:r>
              <w:rPr>
                <w:color w:val="333333"/>
                <w:lang w:val="en-US"/>
              </w:rPr>
              <w:t>KSZ</w:t>
            </w:r>
          </w:p>
        </w:tc>
      </w:tr>
      <w:tr w:rsidR="00497238" w:rsidRPr="00E92D8A" w14:paraId="09565761" w14:textId="77777777" w:rsidTr="00C97DDD">
        <w:tc>
          <w:tcPr>
            <w:tcW w:w="880" w:type="dxa"/>
            <w:shd w:val="clear" w:color="auto" w:fill="FFFFFF"/>
          </w:tcPr>
          <w:p w14:paraId="08E6D26D" w14:textId="256D0FB8" w:rsidR="00497238" w:rsidRDefault="00497238" w:rsidP="00497238">
            <w:pPr>
              <w:spacing w:after="0" w:line="240" w:lineRule="auto"/>
              <w:rPr>
                <w:color w:val="333333"/>
              </w:rPr>
            </w:pPr>
            <w:r>
              <w:rPr>
                <w:color w:val="333333"/>
              </w:rPr>
              <w:t>1.19</w:t>
            </w:r>
          </w:p>
        </w:tc>
        <w:tc>
          <w:tcPr>
            <w:tcW w:w="1357" w:type="dxa"/>
            <w:shd w:val="clear" w:color="auto" w:fill="FFFFFF"/>
          </w:tcPr>
          <w:p w14:paraId="1A2342F7" w14:textId="1EDE288E" w:rsidR="00497238" w:rsidRDefault="00497238" w:rsidP="00497238">
            <w:pPr>
              <w:spacing w:after="0" w:line="240" w:lineRule="auto"/>
              <w:rPr>
                <w:color w:val="333333"/>
              </w:rPr>
            </w:pPr>
            <w:r>
              <w:rPr>
                <w:color w:val="333333"/>
              </w:rPr>
              <w:t>09/01/2024</w:t>
            </w:r>
          </w:p>
        </w:tc>
        <w:tc>
          <w:tcPr>
            <w:tcW w:w="5588" w:type="dxa"/>
            <w:shd w:val="clear" w:color="auto" w:fill="FFFFFF"/>
          </w:tcPr>
          <w:p w14:paraId="55CCCD61" w14:textId="7D7528CD" w:rsidR="00497238" w:rsidRPr="00EE1134" w:rsidRDefault="00497238" w:rsidP="00497238">
            <w:pPr>
              <w:rPr>
                <w:lang w:val="en-US"/>
              </w:rPr>
            </w:pPr>
            <w:r>
              <w:rPr>
                <w:lang w:val="en-US"/>
              </w:rPr>
              <w:t xml:space="preserve">Correct QC </w:t>
            </w:r>
            <w:proofErr w:type="gramStart"/>
            <w:r>
              <w:rPr>
                <w:lang w:val="en-US"/>
              </w:rPr>
              <w:t>VMSW:SOCIAL</w:t>
            </w:r>
            <w:proofErr w:type="gramEnd"/>
            <w:r>
              <w:rPr>
                <w:lang w:val="en-US"/>
              </w:rPr>
              <w:t>_ACCOMMODATION_RENT 2 iso 1 and correct LC to have double M</w:t>
            </w:r>
          </w:p>
        </w:tc>
        <w:tc>
          <w:tcPr>
            <w:tcW w:w="1531" w:type="dxa"/>
            <w:shd w:val="clear" w:color="auto" w:fill="FFFFFF"/>
          </w:tcPr>
          <w:p w14:paraId="2CEFDF4D" w14:textId="4D0F9848" w:rsidR="00497238" w:rsidRDefault="00497238" w:rsidP="00497238">
            <w:pPr>
              <w:spacing w:after="0" w:line="240" w:lineRule="auto"/>
              <w:rPr>
                <w:color w:val="333333"/>
                <w:lang w:val="en-US"/>
              </w:rPr>
            </w:pPr>
            <w:r>
              <w:rPr>
                <w:color w:val="333333"/>
                <w:lang w:val="en-US"/>
              </w:rPr>
              <w:t>KSZ</w:t>
            </w:r>
          </w:p>
        </w:tc>
      </w:tr>
      <w:tr w:rsidR="00831243" w:rsidRPr="00831243" w14:paraId="4C40FE55" w14:textId="77777777" w:rsidTr="00C97DDD">
        <w:tc>
          <w:tcPr>
            <w:tcW w:w="880" w:type="dxa"/>
            <w:shd w:val="clear" w:color="auto" w:fill="FFFFFF"/>
          </w:tcPr>
          <w:p w14:paraId="0F292517" w14:textId="2DCB919A" w:rsidR="00831243" w:rsidRDefault="00831243" w:rsidP="00497238">
            <w:pPr>
              <w:spacing w:after="0" w:line="240" w:lineRule="auto"/>
              <w:rPr>
                <w:color w:val="333333"/>
              </w:rPr>
            </w:pPr>
            <w:r>
              <w:rPr>
                <w:color w:val="333333"/>
              </w:rPr>
              <w:t>1.20</w:t>
            </w:r>
          </w:p>
        </w:tc>
        <w:tc>
          <w:tcPr>
            <w:tcW w:w="1357" w:type="dxa"/>
            <w:shd w:val="clear" w:color="auto" w:fill="FFFFFF"/>
          </w:tcPr>
          <w:p w14:paraId="3880ABBD" w14:textId="70EE50E7" w:rsidR="00831243" w:rsidRDefault="00831243" w:rsidP="00497238">
            <w:pPr>
              <w:spacing w:after="0" w:line="240" w:lineRule="auto"/>
              <w:rPr>
                <w:color w:val="333333"/>
              </w:rPr>
            </w:pPr>
            <w:r>
              <w:rPr>
                <w:color w:val="333333"/>
              </w:rPr>
              <w:t>04/03/2024</w:t>
            </w:r>
          </w:p>
        </w:tc>
        <w:tc>
          <w:tcPr>
            <w:tcW w:w="5588" w:type="dxa"/>
            <w:shd w:val="clear" w:color="auto" w:fill="FFFFFF"/>
          </w:tcPr>
          <w:p w14:paraId="65769D8A" w14:textId="0A3C8A7E" w:rsidR="00831243" w:rsidRPr="00EE1134" w:rsidRDefault="00831243" w:rsidP="00831243">
            <w:pPr>
              <w:jc w:val="left"/>
              <w:rPr>
                <w:rFonts w:ascii="Times New Roman" w:hAnsi="Times New Roman"/>
                <w:sz w:val="24"/>
                <w:lang w:val="en-US"/>
              </w:rPr>
            </w:pPr>
            <w:r>
              <w:rPr>
                <w:rFonts w:asciiTheme="minorHAnsi" w:hAnsiTheme="minorHAnsi" w:cstheme="minorHAnsi"/>
                <w:lang w:val="en-US"/>
              </w:rPr>
              <w:t>CR</w:t>
            </w:r>
            <w:r w:rsidRPr="00EE1134">
              <w:rPr>
                <w:rFonts w:asciiTheme="minorHAnsi" w:hAnsiTheme="minorHAnsi" w:cstheme="minorHAnsi"/>
                <w:lang w:val="en-US"/>
              </w:rPr>
              <w:t>20240005</w:t>
            </w:r>
            <w:r>
              <w:rPr>
                <w:rFonts w:asciiTheme="minorHAnsi" w:hAnsiTheme="minorHAnsi" w:cstheme="minorHAnsi"/>
                <w:lang w:val="en-US"/>
              </w:rPr>
              <w:t>7</w:t>
            </w:r>
            <w:r w:rsidRPr="00EE1134">
              <w:rPr>
                <w:rFonts w:ascii="Times New Roman" w:hAnsi="Times New Roman"/>
                <w:sz w:val="24"/>
                <w:lang w:val="en-US"/>
              </w:rPr>
              <w:t>:</w:t>
            </w:r>
          </w:p>
          <w:p w14:paraId="12869E76" w14:textId="147B4447" w:rsidR="00831243" w:rsidRDefault="00831243" w:rsidP="00831243">
            <w:pPr>
              <w:jc w:val="left"/>
              <w:rPr>
                <w:rFonts w:ascii="Times New Roman" w:hAnsi="Times New Roman"/>
                <w:sz w:val="24"/>
                <w:lang w:val="en-US"/>
              </w:rPr>
            </w:pPr>
            <w:r>
              <w:rPr>
                <w:lang w:val="en-US"/>
              </w:rPr>
              <w:t xml:space="preserve">Add element </w:t>
            </w:r>
            <w:proofErr w:type="spellStart"/>
            <w:r>
              <w:rPr>
                <w:lang w:val="en-US"/>
              </w:rPr>
              <w:t>invalidityStartDate</w:t>
            </w:r>
            <w:proofErr w:type="spellEnd"/>
            <w:r>
              <w:rPr>
                <w:lang w:val="en-US"/>
              </w:rPr>
              <w:t xml:space="preserve"> to </w:t>
            </w:r>
            <w:proofErr w:type="spellStart"/>
            <w:r w:rsidRPr="00831243">
              <w:rPr>
                <w:lang w:val="en-US"/>
              </w:rPr>
              <w:t>notifyHdiIndemnityAllowanceIndemnityPeriods</w:t>
            </w:r>
            <w:proofErr w:type="spellEnd"/>
            <w:r w:rsidRPr="001F1FCB">
              <w:rPr>
                <w:rFonts w:ascii="Times New Roman" w:hAnsi="Times New Roman"/>
                <w:sz w:val="24"/>
                <w:lang w:val="en-US"/>
              </w:rPr>
              <w:t xml:space="preserve"> </w:t>
            </w:r>
          </w:p>
          <w:p w14:paraId="3B4936F8" w14:textId="421B8259" w:rsidR="00831243" w:rsidRPr="00831243" w:rsidRDefault="00831243" w:rsidP="00831243">
            <w:pPr>
              <w:rPr>
                <w:lang w:val="en-US"/>
              </w:rPr>
            </w:pPr>
            <w:r w:rsidRPr="00EE1134">
              <w:rPr>
                <w:lang w:val="en-US"/>
              </w:rPr>
              <w:t xml:space="preserve">XSD </w:t>
            </w:r>
            <w:proofErr w:type="gramStart"/>
            <w:r w:rsidRPr="00EE1134">
              <w:rPr>
                <w:lang w:val="en-US"/>
              </w:rPr>
              <w:t>Version :</w:t>
            </w:r>
            <w:proofErr w:type="gramEnd"/>
            <w:r w:rsidRPr="00EE1134">
              <w:rPr>
                <w:lang w:val="en-US"/>
              </w:rPr>
              <w:t xml:space="preserve"> </w:t>
            </w:r>
            <w:r w:rsidRPr="00EE1134">
              <w:rPr>
                <w:b/>
                <w:lang w:val="en-US"/>
              </w:rPr>
              <w:t>202</w:t>
            </w:r>
            <w:r>
              <w:rPr>
                <w:b/>
                <w:lang w:val="en-US"/>
              </w:rPr>
              <w:t>4</w:t>
            </w:r>
            <w:r w:rsidRPr="00EE1134">
              <w:rPr>
                <w:b/>
                <w:lang w:val="en-US"/>
              </w:rPr>
              <w:t>0304</w:t>
            </w:r>
          </w:p>
        </w:tc>
        <w:tc>
          <w:tcPr>
            <w:tcW w:w="1531" w:type="dxa"/>
            <w:shd w:val="clear" w:color="auto" w:fill="FFFFFF"/>
          </w:tcPr>
          <w:p w14:paraId="02CEA29C" w14:textId="1B2DCEE2" w:rsidR="00831243" w:rsidRDefault="00831243" w:rsidP="00497238">
            <w:pPr>
              <w:spacing w:after="0" w:line="240" w:lineRule="auto"/>
              <w:rPr>
                <w:color w:val="333333"/>
                <w:lang w:val="en-US"/>
              </w:rPr>
            </w:pPr>
            <w:r>
              <w:rPr>
                <w:color w:val="333333"/>
                <w:lang w:val="en-US"/>
              </w:rPr>
              <w:t>KSZ</w:t>
            </w:r>
          </w:p>
        </w:tc>
      </w:tr>
      <w:tr w:rsidR="001720E4" w:rsidRPr="001720E4" w14:paraId="463DD0D7" w14:textId="77777777" w:rsidTr="00C97DDD">
        <w:tc>
          <w:tcPr>
            <w:tcW w:w="880" w:type="dxa"/>
            <w:shd w:val="clear" w:color="auto" w:fill="FFFFFF"/>
          </w:tcPr>
          <w:p w14:paraId="2A548E5E" w14:textId="0FEC072C" w:rsidR="001720E4" w:rsidRDefault="001720E4" w:rsidP="00497238">
            <w:pPr>
              <w:spacing w:after="0" w:line="240" w:lineRule="auto"/>
              <w:rPr>
                <w:color w:val="333333"/>
              </w:rPr>
            </w:pPr>
            <w:r>
              <w:rPr>
                <w:color w:val="333333"/>
              </w:rPr>
              <w:t>1.21</w:t>
            </w:r>
          </w:p>
        </w:tc>
        <w:tc>
          <w:tcPr>
            <w:tcW w:w="1357" w:type="dxa"/>
            <w:shd w:val="clear" w:color="auto" w:fill="FFFFFF"/>
          </w:tcPr>
          <w:p w14:paraId="08E6682B" w14:textId="44EDA3DE" w:rsidR="001720E4" w:rsidRDefault="001720E4" w:rsidP="00497238">
            <w:pPr>
              <w:spacing w:after="0" w:line="240" w:lineRule="auto"/>
              <w:rPr>
                <w:color w:val="333333"/>
              </w:rPr>
            </w:pPr>
            <w:r>
              <w:rPr>
                <w:color w:val="333333"/>
              </w:rPr>
              <w:t>25/09/2024</w:t>
            </w:r>
          </w:p>
        </w:tc>
        <w:tc>
          <w:tcPr>
            <w:tcW w:w="5588" w:type="dxa"/>
            <w:shd w:val="clear" w:color="auto" w:fill="FFFFFF"/>
          </w:tcPr>
          <w:p w14:paraId="0A37000F" w14:textId="74E1E0E3" w:rsidR="001720E4" w:rsidRDefault="001720E4" w:rsidP="00831243">
            <w:pPr>
              <w:jc w:val="left"/>
              <w:rPr>
                <w:rFonts w:asciiTheme="minorHAnsi" w:hAnsiTheme="minorHAnsi" w:cstheme="minorHAnsi"/>
                <w:lang w:val="en-US"/>
              </w:rPr>
            </w:pPr>
            <w:r>
              <w:rPr>
                <w:rFonts w:asciiTheme="minorHAnsi" w:hAnsiTheme="minorHAnsi" w:cstheme="minorHAnsi"/>
                <w:lang w:val="en-US"/>
              </w:rPr>
              <w:t xml:space="preserve">Add info on </w:t>
            </w:r>
            <w:proofErr w:type="spellStart"/>
            <w:r>
              <w:rPr>
                <w:rFonts w:asciiTheme="minorHAnsi" w:hAnsiTheme="minorHAnsi" w:cstheme="minorHAnsi"/>
                <w:lang w:val="en-US"/>
              </w:rPr>
              <w:t>attestationVersion</w:t>
            </w:r>
            <w:proofErr w:type="spellEnd"/>
            <w:r>
              <w:rPr>
                <w:rFonts w:asciiTheme="minorHAnsi" w:hAnsiTheme="minorHAnsi" w:cstheme="minorHAnsi"/>
                <w:lang w:val="en-US"/>
              </w:rPr>
              <w:t xml:space="preserve"> CIN </w:t>
            </w:r>
          </w:p>
        </w:tc>
        <w:tc>
          <w:tcPr>
            <w:tcW w:w="1531" w:type="dxa"/>
            <w:shd w:val="clear" w:color="auto" w:fill="FFFFFF"/>
          </w:tcPr>
          <w:p w14:paraId="7B09E908" w14:textId="3E171937" w:rsidR="001720E4" w:rsidRDefault="001720E4" w:rsidP="00497238">
            <w:pPr>
              <w:spacing w:after="0" w:line="240" w:lineRule="auto"/>
              <w:rPr>
                <w:color w:val="333333"/>
                <w:lang w:val="en-US"/>
              </w:rPr>
            </w:pPr>
            <w:r>
              <w:rPr>
                <w:color w:val="333333"/>
                <w:lang w:val="en-US"/>
              </w:rPr>
              <w:t>KSZ</w:t>
            </w:r>
          </w:p>
        </w:tc>
      </w:tr>
      <w:tr w:rsidR="00EE1134" w:rsidRPr="00EE1134" w14:paraId="6E485ABE" w14:textId="77777777" w:rsidTr="00C97DDD">
        <w:tc>
          <w:tcPr>
            <w:tcW w:w="880" w:type="dxa"/>
            <w:shd w:val="clear" w:color="auto" w:fill="FFFFFF"/>
          </w:tcPr>
          <w:p w14:paraId="39B31488" w14:textId="6F521BCE" w:rsidR="00EE1134" w:rsidRDefault="00EE1134" w:rsidP="00497238">
            <w:pPr>
              <w:spacing w:after="0" w:line="240" w:lineRule="auto"/>
              <w:rPr>
                <w:color w:val="333333"/>
              </w:rPr>
            </w:pPr>
            <w:r>
              <w:rPr>
                <w:color w:val="333333"/>
              </w:rPr>
              <w:t>2.0</w:t>
            </w:r>
          </w:p>
        </w:tc>
        <w:tc>
          <w:tcPr>
            <w:tcW w:w="1357" w:type="dxa"/>
            <w:shd w:val="clear" w:color="auto" w:fill="FFFFFF"/>
          </w:tcPr>
          <w:p w14:paraId="26277774" w14:textId="45994F5B" w:rsidR="00EE1134" w:rsidRDefault="00EE1134" w:rsidP="00497238">
            <w:pPr>
              <w:spacing w:after="0" w:line="240" w:lineRule="auto"/>
              <w:rPr>
                <w:color w:val="333333"/>
              </w:rPr>
            </w:pPr>
            <w:r>
              <w:rPr>
                <w:color w:val="333333"/>
              </w:rPr>
              <w:t>13/11/2024</w:t>
            </w:r>
          </w:p>
        </w:tc>
        <w:tc>
          <w:tcPr>
            <w:tcW w:w="5588" w:type="dxa"/>
            <w:shd w:val="clear" w:color="auto" w:fill="FFFFFF"/>
          </w:tcPr>
          <w:p w14:paraId="531E7302" w14:textId="320DFCAA" w:rsidR="00EE1134" w:rsidRDefault="00EE1134" w:rsidP="00831243">
            <w:pPr>
              <w:jc w:val="left"/>
              <w:rPr>
                <w:rFonts w:asciiTheme="minorHAnsi" w:hAnsiTheme="minorHAnsi" w:cstheme="minorHAnsi"/>
                <w:lang w:val="en-US"/>
              </w:rPr>
            </w:pPr>
            <w:r>
              <w:rPr>
                <w:rFonts w:cstheme="minorHAnsi"/>
                <w:lang w:val="en-US"/>
              </w:rPr>
              <w:t>Review business context by CIN/OA</w:t>
            </w:r>
          </w:p>
        </w:tc>
        <w:tc>
          <w:tcPr>
            <w:tcW w:w="1531" w:type="dxa"/>
            <w:shd w:val="clear" w:color="auto" w:fill="FFFFFF"/>
          </w:tcPr>
          <w:p w14:paraId="522EF3B5" w14:textId="01BA587F" w:rsidR="00EE1134" w:rsidRDefault="00EE1134" w:rsidP="00497238">
            <w:pPr>
              <w:spacing w:after="0" w:line="240" w:lineRule="auto"/>
              <w:rPr>
                <w:color w:val="333333"/>
                <w:lang w:val="en-US"/>
              </w:rPr>
            </w:pPr>
            <w:r>
              <w:rPr>
                <w:color w:val="333333"/>
                <w:lang w:val="en-US"/>
              </w:rPr>
              <w:t>KSZ</w:t>
            </w:r>
          </w:p>
        </w:tc>
      </w:tr>
      <w:tr w:rsidR="00D57550" w:rsidRPr="00EE1134" w14:paraId="198641FE" w14:textId="77777777" w:rsidTr="00C97DDD">
        <w:tc>
          <w:tcPr>
            <w:tcW w:w="880" w:type="dxa"/>
            <w:shd w:val="clear" w:color="auto" w:fill="FFFFFF"/>
          </w:tcPr>
          <w:p w14:paraId="5CAE03AA" w14:textId="06124CE3" w:rsidR="00D57550" w:rsidRDefault="00D57550" w:rsidP="00497238">
            <w:pPr>
              <w:spacing w:after="0" w:line="240" w:lineRule="auto"/>
              <w:rPr>
                <w:color w:val="333333"/>
              </w:rPr>
            </w:pPr>
            <w:r>
              <w:rPr>
                <w:color w:val="333333"/>
              </w:rPr>
              <w:t>2.1</w:t>
            </w:r>
          </w:p>
        </w:tc>
        <w:tc>
          <w:tcPr>
            <w:tcW w:w="1357" w:type="dxa"/>
            <w:shd w:val="clear" w:color="auto" w:fill="FFFFFF"/>
          </w:tcPr>
          <w:p w14:paraId="1ACF85B9" w14:textId="6A515184" w:rsidR="00D57550" w:rsidRDefault="00D57550" w:rsidP="00497238">
            <w:pPr>
              <w:spacing w:after="0" w:line="240" w:lineRule="auto"/>
              <w:rPr>
                <w:color w:val="333333"/>
              </w:rPr>
            </w:pPr>
            <w:r>
              <w:rPr>
                <w:color w:val="333333"/>
              </w:rPr>
              <w:t>28/01/2025</w:t>
            </w:r>
          </w:p>
        </w:tc>
        <w:tc>
          <w:tcPr>
            <w:tcW w:w="5588" w:type="dxa"/>
            <w:shd w:val="clear" w:color="auto" w:fill="FFFFFF"/>
          </w:tcPr>
          <w:p w14:paraId="2649D271" w14:textId="72A04CA6" w:rsidR="00D57550" w:rsidRDefault="00D57550" w:rsidP="00831243">
            <w:pPr>
              <w:jc w:val="left"/>
              <w:rPr>
                <w:rFonts w:cstheme="minorHAnsi"/>
                <w:lang w:val="en-US"/>
              </w:rPr>
            </w:pPr>
            <w:r w:rsidRPr="00D57550">
              <w:rPr>
                <w:rFonts w:cstheme="minorHAnsi"/>
                <w:lang w:val="en-US"/>
              </w:rPr>
              <w:t>CR202500013</w:t>
            </w:r>
            <w:r>
              <w:rPr>
                <w:rFonts w:cstheme="minorHAnsi"/>
                <w:lang w:val="en-US"/>
              </w:rPr>
              <w:t xml:space="preserve"> </w:t>
            </w:r>
            <w:r w:rsidRPr="00D57550">
              <w:rPr>
                <w:rFonts w:cstheme="minorHAnsi"/>
                <w:lang w:val="en-US"/>
              </w:rPr>
              <w:t xml:space="preserve">Check integration </w:t>
            </w:r>
            <w:proofErr w:type="spellStart"/>
            <w:r w:rsidRPr="00D57550">
              <w:rPr>
                <w:rFonts w:cstheme="minorHAnsi"/>
                <w:lang w:val="en-US"/>
              </w:rPr>
              <w:t>visavis</w:t>
            </w:r>
            <w:proofErr w:type="spellEnd"/>
            <w:r w:rsidRPr="00D57550">
              <w:rPr>
                <w:rFonts w:cstheme="minorHAnsi"/>
                <w:lang w:val="en-US"/>
              </w:rPr>
              <w:t xml:space="preserve"> all quarters in period for APN</w:t>
            </w:r>
          </w:p>
        </w:tc>
        <w:tc>
          <w:tcPr>
            <w:tcW w:w="1531" w:type="dxa"/>
            <w:shd w:val="clear" w:color="auto" w:fill="FFFFFF"/>
          </w:tcPr>
          <w:p w14:paraId="791AF06B" w14:textId="1613E174" w:rsidR="00D57550" w:rsidRDefault="00D57550" w:rsidP="00497238">
            <w:pPr>
              <w:spacing w:after="0" w:line="240" w:lineRule="auto"/>
              <w:rPr>
                <w:color w:val="333333"/>
                <w:lang w:val="en-US"/>
              </w:rPr>
            </w:pPr>
            <w:r>
              <w:rPr>
                <w:color w:val="333333"/>
                <w:lang w:val="en-US"/>
              </w:rPr>
              <w:t>KSZ</w:t>
            </w:r>
          </w:p>
        </w:tc>
      </w:tr>
      <w:tr w:rsidR="004B4E04" w:rsidRPr="00EE1134" w14:paraId="6F63AD5D" w14:textId="77777777" w:rsidTr="00C97DDD">
        <w:tc>
          <w:tcPr>
            <w:tcW w:w="880" w:type="dxa"/>
            <w:shd w:val="clear" w:color="auto" w:fill="FFFFFF"/>
          </w:tcPr>
          <w:p w14:paraId="58B089EB" w14:textId="48FBC656" w:rsidR="004B4E04" w:rsidRPr="004B4E04" w:rsidRDefault="004B4E04" w:rsidP="00497238">
            <w:pPr>
              <w:spacing w:after="0" w:line="240" w:lineRule="auto"/>
              <w:rPr>
                <w:color w:val="333333"/>
                <w:lang w:val="en-BE"/>
              </w:rPr>
            </w:pPr>
            <w:r>
              <w:rPr>
                <w:color w:val="333333"/>
                <w:lang w:val="en-BE"/>
              </w:rPr>
              <w:t>2.2</w:t>
            </w:r>
          </w:p>
        </w:tc>
        <w:tc>
          <w:tcPr>
            <w:tcW w:w="1357" w:type="dxa"/>
            <w:shd w:val="clear" w:color="auto" w:fill="FFFFFF"/>
          </w:tcPr>
          <w:p w14:paraId="07A7EEDE" w14:textId="73E9121E" w:rsidR="004B4E04" w:rsidRPr="004B4E04" w:rsidRDefault="004B4E04" w:rsidP="00497238">
            <w:pPr>
              <w:spacing w:after="0" w:line="240" w:lineRule="auto"/>
              <w:rPr>
                <w:color w:val="333333"/>
                <w:lang w:val="en-BE"/>
              </w:rPr>
            </w:pPr>
            <w:r>
              <w:rPr>
                <w:color w:val="333333"/>
                <w:lang w:val="en-BE"/>
              </w:rPr>
              <w:t>07/05/2025</w:t>
            </w:r>
          </w:p>
        </w:tc>
        <w:tc>
          <w:tcPr>
            <w:tcW w:w="5588" w:type="dxa"/>
            <w:shd w:val="clear" w:color="auto" w:fill="FFFFFF"/>
          </w:tcPr>
          <w:p w14:paraId="50835CBD" w14:textId="25DB77DF" w:rsidR="004B4E04" w:rsidRPr="004B4E04" w:rsidRDefault="004B4E04" w:rsidP="00831243">
            <w:pPr>
              <w:jc w:val="left"/>
              <w:rPr>
                <w:rFonts w:cstheme="minorHAnsi"/>
                <w:lang w:val="en-BE"/>
              </w:rPr>
            </w:pPr>
            <w:r w:rsidRPr="004B4E04">
              <w:rPr>
                <w:rFonts w:cstheme="minorHAnsi"/>
                <w:lang w:val="en-BE"/>
              </w:rPr>
              <w:t xml:space="preserve">CR202500117 </w:t>
            </w:r>
            <w:r>
              <w:rPr>
                <w:rFonts w:cstheme="minorHAnsi"/>
                <w:lang w:val="en-BE"/>
              </w:rPr>
              <w:t xml:space="preserve">Add fund 7 </w:t>
            </w:r>
          </w:p>
        </w:tc>
        <w:tc>
          <w:tcPr>
            <w:tcW w:w="1531" w:type="dxa"/>
            <w:shd w:val="clear" w:color="auto" w:fill="FFFFFF"/>
          </w:tcPr>
          <w:p w14:paraId="5A89B14D" w14:textId="7330C09F" w:rsidR="004B4E04" w:rsidRPr="004B4E04" w:rsidRDefault="004B4E04" w:rsidP="00497238">
            <w:pPr>
              <w:spacing w:after="0" w:line="240" w:lineRule="auto"/>
              <w:rPr>
                <w:color w:val="333333"/>
                <w:lang w:val="en-BE"/>
              </w:rPr>
            </w:pPr>
            <w:r>
              <w:rPr>
                <w:color w:val="333333"/>
                <w:lang w:val="en-BE"/>
              </w:rPr>
              <w:t>KSZ</w:t>
            </w:r>
          </w:p>
        </w:tc>
      </w:tr>
      <w:tr w:rsidR="0036063C" w:rsidRPr="00EE1134" w14:paraId="558D889B" w14:textId="77777777" w:rsidTr="00C97DDD">
        <w:trPr>
          <w:ins w:id="1" w:author="Wouter Deroey" w:date="2025-10-13T15:23:00Z"/>
        </w:trPr>
        <w:tc>
          <w:tcPr>
            <w:tcW w:w="880" w:type="dxa"/>
            <w:shd w:val="clear" w:color="auto" w:fill="FFFFFF"/>
          </w:tcPr>
          <w:p w14:paraId="5937372A" w14:textId="4CE387E9" w:rsidR="0036063C" w:rsidRDefault="0036063C" w:rsidP="00497238">
            <w:pPr>
              <w:spacing w:after="0" w:line="240" w:lineRule="auto"/>
              <w:rPr>
                <w:ins w:id="2" w:author="Wouter Deroey" w:date="2025-10-13T15:23:00Z" w16du:dateUtc="2025-10-13T13:23:00Z"/>
                <w:color w:val="333333"/>
                <w:lang w:val="en-BE"/>
              </w:rPr>
            </w:pPr>
            <w:ins w:id="3" w:author="Wouter Deroey" w:date="2025-10-13T15:23:00Z" w16du:dateUtc="2025-10-13T13:23:00Z">
              <w:r>
                <w:rPr>
                  <w:color w:val="333333"/>
                  <w:lang w:val="en-BE"/>
                </w:rPr>
                <w:t>2.3</w:t>
              </w:r>
            </w:ins>
          </w:p>
        </w:tc>
        <w:tc>
          <w:tcPr>
            <w:tcW w:w="1357" w:type="dxa"/>
            <w:shd w:val="clear" w:color="auto" w:fill="FFFFFF"/>
          </w:tcPr>
          <w:p w14:paraId="364C3381" w14:textId="6B5FC06B" w:rsidR="0036063C" w:rsidRDefault="008157DA" w:rsidP="00497238">
            <w:pPr>
              <w:spacing w:after="0" w:line="240" w:lineRule="auto"/>
              <w:rPr>
                <w:ins w:id="4" w:author="Wouter Deroey" w:date="2025-10-13T15:23:00Z" w16du:dateUtc="2025-10-13T13:23:00Z"/>
                <w:color w:val="333333"/>
                <w:lang w:val="en-BE"/>
              </w:rPr>
            </w:pPr>
            <w:ins w:id="5" w:author="Wouter Deroey" w:date="2026-02-02T13:23:00Z" w16du:dateUtc="2026-02-02T12:23:00Z">
              <w:r>
                <w:rPr>
                  <w:color w:val="333333"/>
                  <w:lang w:val="en-BE"/>
                </w:rPr>
                <w:t>02/02</w:t>
              </w:r>
            </w:ins>
            <w:ins w:id="6" w:author="Wouter Deroey" w:date="2025-10-13T15:23:00Z" w16du:dateUtc="2025-10-13T13:23:00Z">
              <w:r w:rsidR="0036063C">
                <w:rPr>
                  <w:color w:val="333333"/>
                  <w:lang w:val="en-BE"/>
                </w:rPr>
                <w:t>/202</w:t>
              </w:r>
            </w:ins>
            <w:ins w:id="7" w:author="Wouter Deroey" w:date="2026-02-25T16:35:00Z" w16du:dateUtc="2026-02-25T15:35:00Z">
              <w:r w:rsidR="000425B1">
                <w:rPr>
                  <w:color w:val="333333"/>
                  <w:lang w:val="en-BE"/>
                </w:rPr>
                <w:t>6</w:t>
              </w:r>
            </w:ins>
          </w:p>
        </w:tc>
        <w:tc>
          <w:tcPr>
            <w:tcW w:w="5588" w:type="dxa"/>
            <w:shd w:val="clear" w:color="auto" w:fill="FFFFFF"/>
          </w:tcPr>
          <w:p w14:paraId="2460AF43" w14:textId="300BB3E1" w:rsidR="0036063C" w:rsidRPr="004B4E04" w:rsidRDefault="0036063C" w:rsidP="00831243">
            <w:pPr>
              <w:jc w:val="left"/>
              <w:rPr>
                <w:ins w:id="8" w:author="Wouter Deroey" w:date="2025-10-13T15:23:00Z" w16du:dateUtc="2025-10-13T13:23:00Z"/>
                <w:rFonts w:cstheme="minorHAnsi"/>
                <w:lang w:val="en-BE"/>
              </w:rPr>
            </w:pPr>
            <w:ins w:id="9" w:author="Wouter Deroey" w:date="2025-10-13T15:24:00Z" w16du:dateUtc="2025-10-13T13:24:00Z">
              <w:r w:rsidRPr="0036063C">
                <w:rPr>
                  <w:rFonts w:cstheme="minorHAnsi"/>
                  <w:lang w:val="en-BE"/>
                </w:rPr>
                <w:t>CR202500299</w:t>
              </w:r>
              <w:r>
                <w:rPr>
                  <w:rFonts w:cstheme="minorHAnsi"/>
                  <w:lang w:val="en-BE"/>
                </w:rPr>
                <w:t xml:space="preserve"> Add BCED</w:t>
              </w:r>
            </w:ins>
          </w:p>
        </w:tc>
        <w:tc>
          <w:tcPr>
            <w:tcW w:w="1531" w:type="dxa"/>
            <w:shd w:val="clear" w:color="auto" w:fill="FFFFFF"/>
          </w:tcPr>
          <w:p w14:paraId="2C305730" w14:textId="261F5332" w:rsidR="0036063C" w:rsidRDefault="0036063C" w:rsidP="00497238">
            <w:pPr>
              <w:spacing w:after="0" w:line="240" w:lineRule="auto"/>
              <w:rPr>
                <w:ins w:id="10" w:author="Wouter Deroey" w:date="2025-10-13T15:23:00Z" w16du:dateUtc="2025-10-13T13:23:00Z"/>
                <w:color w:val="333333"/>
                <w:lang w:val="en-BE"/>
              </w:rPr>
            </w:pPr>
            <w:ins w:id="11" w:author="Wouter Deroey" w:date="2025-10-13T15:24:00Z" w16du:dateUtc="2025-10-13T13:24:00Z">
              <w:r>
                <w:rPr>
                  <w:color w:val="333333"/>
                  <w:lang w:val="en-BE"/>
                </w:rPr>
                <w:t>KSZ</w:t>
              </w:r>
            </w:ins>
          </w:p>
        </w:tc>
      </w:tr>
      <w:tr w:rsidR="000425B1" w:rsidRPr="000425B1" w14:paraId="7C6023F8" w14:textId="77777777" w:rsidTr="00C97DDD">
        <w:trPr>
          <w:ins w:id="12" w:author="Wouter Deroey" w:date="2026-02-25T16:35:00Z" w16du:dateUtc="2026-02-25T15:35:00Z"/>
        </w:trPr>
        <w:tc>
          <w:tcPr>
            <w:tcW w:w="880" w:type="dxa"/>
            <w:shd w:val="clear" w:color="auto" w:fill="FFFFFF"/>
          </w:tcPr>
          <w:p w14:paraId="333E46BC" w14:textId="22F311B9" w:rsidR="000425B1" w:rsidRDefault="000425B1" w:rsidP="00497238">
            <w:pPr>
              <w:spacing w:after="0" w:line="240" w:lineRule="auto"/>
              <w:rPr>
                <w:ins w:id="13" w:author="Wouter Deroey" w:date="2026-02-25T16:35:00Z" w16du:dateUtc="2026-02-25T15:35:00Z"/>
                <w:color w:val="333333"/>
                <w:lang w:val="en-BE"/>
              </w:rPr>
            </w:pPr>
            <w:ins w:id="14" w:author="Wouter Deroey" w:date="2026-02-25T16:35:00Z" w16du:dateUtc="2026-02-25T15:35:00Z">
              <w:r>
                <w:rPr>
                  <w:color w:val="333333"/>
                  <w:lang w:val="en-BE"/>
                </w:rPr>
                <w:t>2.4</w:t>
              </w:r>
            </w:ins>
          </w:p>
        </w:tc>
        <w:tc>
          <w:tcPr>
            <w:tcW w:w="1357" w:type="dxa"/>
            <w:shd w:val="clear" w:color="auto" w:fill="FFFFFF"/>
          </w:tcPr>
          <w:p w14:paraId="772C728F" w14:textId="2E0D4D22" w:rsidR="000425B1" w:rsidRDefault="000425B1" w:rsidP="00497238">
            <w:pPr>
              <w:spacing w:after="0" w:line="240" w:lineRule="auto"/>
              <w:rPr>
                <w:ins w:id="15" w:author="Wouter Deroey" w:date="2026-02-25T16:35:00Z" w16du:dateUtc="2026-02-25T15:35:00Z"/>
                <w:color w:val="333333"/>
                <w:lang w:val="en-BE"/>
              </w:rPr>
            </w:pPr>
            <w:ins w:id="16" w:author="Wouter Deroey" w:date="2026-02-25T16:35:00Z" w16du:dateUtc="2026-02-25T15:35:00Z">
              <w:r>
                <w:rPr>
                  <w:color w:val="333333"/>
                  <w:lang w:val="en-BE"/>
                </w:rPr>
                <w:t>25/02/2026</w:t>
              </w:r>
            </w:ins>
          </w:p>
        </w:tc>
        <w:tc>
          <w:tcPr>
            <w:tcW w:w="5588" w:type="dxa"/>
            <w:shd w:val="clear" w:color="auto" w:fill="FFFFFF"/>
          </w:tcPr>
          <w:p w14:paraId="3EBD1603" w14:textId="77777777" w:rsidR="000425B1" w:rsidRDefault="000425B1" w:rsidP="000425B1">
            <w:pPr>
              <w:jc w:val="left"/>
              <w:rPr>
                <w:ins w:id="17" w:author="Wouter Deroey" w:date="2026-02-25T16:35:00Z" w16du:dateUtc="2026-02-25T15:35:00Z"/>
                <w:rFonts w:cstheme="minorHAnsi"/>
                <w:lang w:val="en-US"/>
              </w:rPr>
            </w:pPr>
            <w:ins w:id="18" w:author="Wouter Deroey" w:date="2026-02-25T16:35:00Z" w16du:dateUtc="2026-02-25T15:35:00Z">
              <w:r>
                <w:rPr>
                  <w:rFonts w:cstheme="minorHAnsi"/>
                  <w:lang w:val="en-US"/>
                </w:rPr>
                <w:t>Update reference to document NIC from</w:t>
              </w:r>
            </w:ins>
          </w:p>
          <w:p w14:paraId="77024947" w14:textId="77777777" w:rsidR="000425B1" w:rsidRPr="00791FBF" w:rsidRDefault="000425B1" w:rsidP="000425B1">
            <w:pPr>
              <w:jc w:val="left"/>
              <w:rPr>
                <w:ins w:id="19" w:author="Wouter Deroey" w:date="2026-02-25T16:35:00Z" w16du:dateUtc="2026-02-25T15:35:00Z"/>
                <w:lang w:val="en-US"/>
              </w:rPr>
            </w:pPr>
            <w:ins w:id="20" w:author="Wouter Deroey" w:date="2026-02-25T16:35:00Z" w16du:dateUtc="2026-02-25T15:35:00Z">
              <w:r w:rsidRPr="00791FBF">
                <w:rPr>
                  <w:lang w:val="en-US"/>
                </w:rPr>
                <w:t>“Description business AA_AP 20230117.docx”</w:t>
              </w:r>
            </w:ins>
          </w:p>
          <w:p w14:paraId="2DC220FB" w14:textId="77777777" w:rsidR="000425B1" w:rsidRPr="00D75ADF" w:rsidRDefault="000425B1" w:rsidP="000425B1">
            <w:pPr>
              <w:jc w:val="left"/>
              <w:rPr>
                <w:ins w:id="21" w:author="Wouter Deroey" w:date="2026-02-25T16:35:00Z" w16du:dateUtc="2026-02-25T15:35:00Z"/>
                <w:lang w:val="en-US"/>
              </w:rPr>
            </w:pPr>
            <w:ins w:id="22" w:author="Wouter Deroey" w:date="2026-02-25T16:35:00Z" w16du:dateUtc="2026-02-25T15:35:00Z">
              <w:r w:rsidRPr="00D75ADF">
                <w:rPr>
                  <w:lang w:val="en-US"/>
                </w:rPr>
                <w:t>To</w:t>
              </w:r>
            </w:ins>
          </w:p>
          <w:p w14:paraId="7F33D719" w14:textId="4E6918D2" w:rsidR="000425B1" w:rsidRPr="000425B1" w:rsidRDefault="000425B1" w:rsidP="00831243">
            <w:pPr>
              <w:jc w:val="left"/>
              <w:rPr>
                <w:ins w:id="23" w:author="Wouter Deroey" w:date="2026-02-25T16:35:00Z" w16du:dateUtc="2026-02-25T15:35:00Z"/>
                <w:lang w:val="en-US"/>
              </w:rPr>
            </w:pPr>
            <w:ins w:id="24" w:author="Wouter Deroey" w:date="2026-02-25T16:35:00Z" w16du:dateUtc="2026-02-25T15:35:00Z">
              <w:r w:rsidRPr="00F02AC7">
                <w:rPr>
                  <w:lang w:val="en-US"/>
                </w:rPr>
                <w:t>“</w:t>
              </w:r>
              <w:proofErr w:type="spellStart"/>
              <w:r w:rsidRPr="00F02AC7">
                <w:rPr>
                  <w:lang w:val="en-US"/>
                </w:rPr>
                <w:t>Beschrijving</w:t>
              </w:r>
              <w:proofErr w:type="spellEnd"/>
              <w:r w:rsidRPr="00F02AC7">
                <w:rPr>
                  <w:lang w:val="en-US"/>
                </w:rPr>
                <w:t xml:space="preserve"> business AA_AP 20260119.docx”</w:t>
              </w:r>
            </w:ins>
          </w:p>
        </w:tc>
        <w:tc>
          <w:tcPr>
            <w:tcW w:w="1531" w:type="dxa"/>
            <w:shd w:val="clear" w:color="auto" w:fill="FFFFFF"/>
          </w:tcPr>
          <w:p w14:paraId="02CFE3BB" w14:textId="0986EF31" w:rsidR="000425B1" w:rsidRDefault="000425B1" w:rsidP="00497238">
            <w:pPr>
              <w:spacing w:after="0" w:line="240" w:lineRule="auto"/>
              <w:rPr>
                <w:ins w:id="25" w:author="Wouter Deroey" w:date="2026-02-25T16:35:00Z" w16du:dateUtc="2026-02-25T15:35:00Z"/>
                <w:color w:val="333333"/>
                <w:lang w:val="en-BE"/>
              </w:rPr>
            </w:pPr>
            <w:ins w:id="26" w:author="Wouter Deroey" w:date="2026-02-25T16:35:00Z" w16du:dateUtc="2026-02-25T15:35:00Z">
              <w:r>
                <w:rPr>
                  <w:color w:val="333333"/>
                  <w:lang w:val="en-BE"/>
                </w:rPr>
                <w:t>KSZ</w:t>
              </w:r>
            </w:ins>
          </w:p>
        </w:tc>
      </w:tr>
    </w:tbl>
    <w:p w14:paraId="5E17F3C3" w14:textId="727F7BDF" w:rsidR="00B84D88" w:rsidRPr="00E92D8A" w:rsidRDefault="00D03BAC" w:rsidP="00B84D88">
      <w:pPr>
        <w:spacing w:before="240" w:after="0" w:line="240" w:lineRule="auto"/>
        <w:jc w:val="left"/>
        <w:rPr>
          <w:b/>
          <w:lang w:val="fr-BE"/>
        </w:rPr>
      </w:pPr>
      <w:r w:rsidRPr="00E92D8A">
        <w:rPr>
          <w:b/>
          <w:lang w:val="fr-BE"/>
        </w:rPr>
        <w:t xml:space="preserve">Current XSD Version : </w:t>
      </w:r>
      <w:r w:rsidR="00B84D88" w:rsidRPr="00E92D8A">
        <w:rPr>
          <w:b/>
          <w:lang w:val="fr-BE"/>
        </w:rPr>
        <w:br/>
      </w:r>
      <w:r w:rsidR="00F33469" w:rsidRPr="00E92D8A">
        <w:rPr>
          <w:b/>
          <w:lang w:val="fr-BE"/>
        </w:rPr>
        <w:t xml:space="preserve">Supplier XSD : </w:t>
      </w:r>
      <w:r w:rsidR="00AE1A12" w:rsidRPr="00E92D8A">
        <w:rPr>
          <w:b/>
          <w:lang w:val="fr-BE"/>
        </w:rPr>
        <w:t>2022</w:t>
      </w:r>
      <w:r w:rsidR="003D303A" w:rsidRPr="00E92D8A">
        <w:rPr>
          <w:b/>
          <w:lang w:val="fr-BE"/>
        </w:rPr>
        <w:t>1108</w:t>
      </w:r>
      <w:r w:rsidR="00F33469" w:rsidRPr="00E92D8A">
        <w:rPr>
          <w:b/>
          <w:lang w:val="fr-BE"/>
        </w:rPr>
        <w:br/>
        <w:t xml:space="preserve">Client XSD : </w:t>
      </w:r>
      <w:r w:rsidR="00831243" w:rsidRPr="00E92D8A">
        <w:rPr>
          <w:b/>
          <w:lang w:val="fr-BE"/>
        </w:rPr>
        <w:t>202</w:t>
      </w:r>
      <w:r w:rsidR="00831243">
        <w:rPr>
          <w:b/>
          <w:lang w:val="fr-BE"/>
        </w:rPr>
        <w:t>40304</w:t>
      </w:r>
    </w:p>
    <w:p w14:paraId="6923E44C" w14:textId="0C46A63C" w:rsidR="005563CE" w:rsidRPr="00B6790A" w:rsidRDefault="005563CE" w:rsidP="005563CE">
      <w:pPr>
        <w:spacing w:before="240" w:after="0" w:line="240" w:lineRule="auto"/>
        <w:rPr>
          <w:u w:val="single"/>
        </w:rPr>
      </w:pPr>
      <w:r w:rsidRPr="00B6790A">
        <w:rPr>
          <w:u w:val="single"/>
        </w:rPr>
        <w:t>Deelnemers:</w:t>
      </w:r>
    </w:p>
    <w:p w14:paraId="20FA1A71" w14:textId="77E40AFE" w:rsidR="005563CE" w:rsidRDefault="00967AA4" w:rsidP="00EC6D3F">
      <w:pPr>
        <w:pStyle w:val="ListParagraph"/>
        <w:numPr>
          <w:ilvl w:val="0"/>
          <w:numId w:val="1"/>
        </w:numPr>
        <w:spacing w:after="0" w:line="240" w:lineRule="auto"/>
      </w:pPr>
      <w:r>
        <w:t>Wouter Deroey</w:t>
      </w:r>
    </w:p>
    <w:p w14:paraId="0286BCD2" w14:textId="071A7AEB" w:rsidR="00D66C82" w:rsidRDefault="00D66C82" w:rsidP="00EC6D3F">
      <w:pPr>
        <w:pStyle w:val="ListParagraph"/>
        <w:numPr>
          <w:ilvl w:val="0"/>
          <w:numId w:val="1"/>
        </w:numPr>
        <w:spacing w:after="0" w:line="240" w:lineRule="auto"/>
      </w:pPr>
      <w:r>
        <w:t>Jimmy Hombrouckx</w:t>
      </w:r>
    </w:p>
    <w:p w14:paraId="1DEA2B51" w14:textId="330858B5" w:rsidR="009521F9" w:rsidRPr="00B6790A" w:rsidRDefault="009521F9" w:rsidP="00EC6D3F">
      <w:pPr>
        <w:pStyle w:val="ListParagraph"/>
        <w:numPr>
          <w:ilvl w:val="0"/>
          <w:numId w:val="1"/>
        </w:numPr>
        <w:spacing w:after="0" w:line="240" w:lineRule="auto"/>
      </w:pPr>
      <w:r>
        <w:t>Hypolite Irankunda</w:t>
      </w:r>
    </w:p>
    <w:p w14:paraId="35D52AEE" w14:textId="77777777" w:rsidR="005563CE" w:rsidRPr="00B6790A" w:rsidRDefault="005563CE" w:rsidP="005563CE">
      <w:pPr>
        <w:spacing w:after="0" w:line="240" w:lineRule="auto"/>
      </w:pPr>
    </w:p>
    <w:p w14:paraId="4DDCCA0C" w14:textId="77777777" w:rsidR="005563CE" w:rsidRPr="00B6790A" w:rsidRDefault="005563CE" w:rsidP="005563CE">
      <w:pPr>
        <w:rPr>
          <w:b/>
          <w:color w:val="585858"/>
          <w:sz w:val="28"/>
        </w:rPr>
      </w:pPr>
      <w:bookmarkStart w:id="27" w:name="_Toc391022849"/>
      <w:r w:rsidRPr="00B6790A">
        <w:rPr>
          <w:b/>
          <w:color w:val="585858"/>
          <w:sz w:val="28"/>
        </w:rPr>
        <w:t>Aanverwante documenten</w:t>
      </w:r>
      <w:bookmarkEnd w:id="27"/>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14:paraId="08C7ED3F"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2A40032E" w14:textId="77777777" w:rsidR="005563CE" w:rsidRPr="00B6790A" w:rsidRDefault="005563CE" w:rsidP="0014759F">
            <w:pPr>
              <w:spacing w:after="0" w:line="240" w:lineRule="auto"/>
              <w:rPr>
                <w:b/>
                <w:color w:val="FFFFFF"/>
              </w:rPr>
            </w:pPr>
            <w:r w:rsidRPr="00B6790A">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4C6C6DC"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701C516B" w14:textId="77777777" w:rsidTr="0014759F">
        <w:tc>
          <w:tcPr>
            <w:tcW w:w="7054" w:type="dxa"/>
            <w:shd w:val="clear" w:color="auto" w:fill="FFFFFF"/>
          </w:tcPr>
          <w:p w14:paraId="78E53F28" w14:textId="7F25A48E" w:rsidR="00DB290A" w:rsidRPr="004A0B01" w:rsidRDefault="00DB290A" w:rsidP="001B145B">
            <w:pPr>
              <w:pStyle w:val="ListParagraph"/>
              <w:numPr>
                <w:ilvl w:val="0"/>
                <w:numId w:val="2"/>
              </w:numPr>
              <w:spacing w:after="0" w:line="240" w:lineRule="auto"/>
              <w:jc w:val="left"/>
              <w:rPr>
                <w:i/>
                <w:color w:val="333333"/>
              </w:rPr>
            </w:pPr>
            <w:r w:rsidRPr="00B6790A">
              <w:rPr>
                <w:color w:val="333333"/>
              </w:rPr>
              <w:t xml:space="preserve">PID van het </w:t>
            </w:r>
            <w:proofErr w:type="gramStart"/>
            <w:r w:rsidRPr="00B6790A">
              <w:rPr>
                <w:color w:val="333333"/>
              </w:rPr>
              <w:t>project</w:t>
            </w:r>
            <w:r w:rsidR="006A4B27">
              <w:rPr>
                <w:color w:val="333333"/>
              </w:rPr>
              <w:t xml:space="preserve"> :</w:t>
            </w:r>
            <w:proofErr w:type="gramEnd"/>
            <w:r w:rsidR="006A4B27">
              <w:rPr>
                <w:color w:val="333333"/>
              </w:rPr>
              <w:t xml:space="preserve"> </w:t>
            </w:r>
            <w:r w:rsidR="001B145B" w:rsidRPr="001B145B">
              <w:rPr>
                <w:color w:val="333333"/>
              </w:rPr>
              <w:t>PID_New_A052_A020_v4.1_20230406</w:t>
            </w:r>
            <w:r w:rsidR="001B7207" w:rsidRPr="001B7207">
              <w:rPr>
                <w:color w:val="333333"/>
              </w:rPr>
              <w:t>.docx</w:t>
            </w:r>
          </w:p>
        </w:tc>
        <w:tc>
          <w:tcPr>
            <w:tcW w:w="2302" w:type="dxa"/>
            <w:shd w:val="clear" w:color="auto" w:fill="FFFFFF"/>
          </w:tcPr>
          <w:p w14:paraId="0DB4E75B"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370B4569" w14:textId="77777777" w:rsidTr="0014759F">
        <w:tc>
          <w:tcPr>
            <w:tcW w:w="7054" w:type="dxa"/>
            <w:shd w:val="clear" w:color="auto" w:fill="FFFFFF"/>
          </w:tcPr>
          <w:p w14:paraId="096C5B07" w14:textId="3E3F3141" w:rsidR="00DB290A" w:rsidRPr="00B6790A" w:rsidRDefault="00DB290A" w:rsidP="0014759F">
            <w:pPr>
              <w:pStyle w:val="ListParagraph"/>
              <w:spacing w:after="0" w:line="240" w:lineRule="auto"/>
              <w:rPr>
                <w:color w:val="333333"/>
              </w:rPr>
            </w:pPr>
            <w:r w:rsidRPr="00B6790A">
              <w:rPr>
                <w:color w:val="333333"/>
              </w:rPr>
              <w:t xml:space="preserve">Documentatie beschikbaar op </w:t>
            </w:r>
            <w:hyperlink r:id="rId8" w:history="1">
              <w:r w:rsidRPr="00B6790A">
                <w:rPr>
                  <w:rStyle w:val="Hyperlink"/>
                </w:rPr>
                <w:t>https://www.ksz-bcss.fgov.be</w:t>
              </w:r>
            </w:hyperlink>
          </w:p>
          <w:p w14:paraId="1CECD76A" w14:textId="77777777" w:rsidR="00DB290A" w:rsidRPr="00B6790A" w:rsidRDefault="00DB290A" w:rsidP="0014759F">
            <w:pPr>
              <w:pStyle w:val="ListParagraph"/>
              <w:spacing w:after="0" w:line="240" w:lineRule="auto"/>
              <w:rPr>
                <w:color w:val="333333"/>
              </w:rPr>
            </w:pPr>
            <w:r w:rsidRPr="00B6790A">
              <w:rPr>
                <w:color w:val="333333"/>
              </w:rPr>
              <w:t xml:space="preserve">Rubriek: Diensten en </w:t>
            </w:r>
            <w:proofErr w:type="gramStart"/>
            <w:r w:rsidRPr="00B6790A">
              <w:rPr>
                <w:color w:val="333333"/>
              </w:rPr>
              <w:t>support /</w:t>
            </w:r>
            <w:proofErr w:type="gramEnd"/>
            <w:r w:rsidRPr="00B6790A">
              <w:rPr>
                <w:color w:val="333333"/>
              </w:rPr>
              <w:t xml:space="preserve"> </w:t>
            </w:r>
            <w:proofErr w:type="gramStart"/>
            <w:r w:rsidRPr="00B6790A">
              <w:rPr>
                <w:color w:val="333333"/>
              </w:rPr>
              <w:t>Projectaanpak /</w:t>
            </w:r>
            <w:proofErr w:type="gramEnd"/>
            <w:r w:rsidRPr="00B6790A">
              <w:rPr>
                <w:color w:val="333333"/>
              </w:rPr>
              <w:t xml:space="preserve"> Dienstgeoriënteerde architectuur</w:t>
            </w:r>
          </w:p>
          <w:p w14:paraId="4510B601" w14:textId="77777777" w:rsidR="00DB290A" w:rsidRPr="00B6790A" w:rsidRDefault="00DB290A" w:rsidP="0014759F">
            <w:pPr>
              <w:pStyle w:val="ListParagraph"/>
              <w:spacing w:after="0" w:line="240" w:lineRule="auto"/>
              <w:rPr>
                <w:color w:val="333333"/>
              </w:rPr>
            </w:pPr>
          </w:p>
        </w:tc>
        <w:tc>
          <w:tcPr>
            <w:tcW w:w="2302" w:type="dxa"/>
            <w:shd w:val="clear" w:color="auto" w:fill="FFFFFF"/>
          </w:tcPr>
          <w:p w14:paraId="2D231C8E"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2A06B7ED" w14:textId="77777777" w:rsidTr="0014759F">
        <w:tc>
          <w:tcPr>
            <w:tcW w:w="7054" w:type="dxa"/>
            <w:shd w:val="clear" w:color="auto" w:fill="FFFFFF"/>
          </w:tcPr>
          <w:p w14:paraId="46728E1B" w14:textId="77777777" w:rsidR="00DB290A" w:rsidRPr="00B6790A" w:rsidRDefault="00DB290A" w:rsidP="00EC6D3F">
            <w:pPr>
              <w:pStyle w:val="ListParagraph"/>
              <w:numPr>
                <w:ilvl w:val="0"/>
                <w:numId w:val="2"/>
              </w:numPr>
              <w:spacing w:after="0" w:line="240" w:lineRule="auto"/>
              <w:rPr>
                <w:color w:val="333333"/>
              </w:rPr>
            </w:pPr>
            <w:bookmarkStart w:id="28" w:name="_Ref396379829"/>
            <w:r w:rsidRPr="00B6790A">
              <w:rPr>
                <w:color w:val="333333"/>
              </w:rPr>
              <w:t>Algemene documentatie met betrekking tot de berichtdefinities van de KSZ</w:t>
            </w:r>
            <w:bookmarkEnd w:id="28"/>
          </w:p>
          <w:p w14:paraId="33C28E28" w14:textId="63FD3700" w:rsidR="00DB290A" w:rsidRPr="00B6790A" w:rsidRDefault="001016DF" w:rsidP="0014759F">
            <w:pPr>
              <w:pStyle w:val="ListParagraph"/>
              <w:spacing w:after="0" w:line="240" w:lineRule="auto"/>
              <w:rPr>
                <w:color w:val="333333"/>
              </w:rPr>
            </w:pPr>
            <w:hyperlink r:id="rId9" w:history="1">
              <w:r w:rsidRPr="00B6790A">
                <w:rPr>
                  <w:rStyle w:val="Hyperlink"/>
                </w:rPr>
                <w:t>Berichtdefinities van de KSZ-diensten</w:t>
              </w:r>
            </w:hyperlink>
          </w:p>
          <w:p w14:paraId="49D46108" w14:textId="77777777" w:rsidR="00DB290A" w:rsidRPr="00B6790A" w:rsidRDefault="00DB290A" w:rsidP="0014759F">
            <w:pPr>
              <w:tabs>
                <w:tab w:val="left" w:pos="1473"/>
              </w:tabs>
              <w:spacing w:after="0" w:line="240" w:lineRule="auto"/>
              <w:rPr>
                <w:color w:val="333333"/>
              </w:rPr>
            </w:pPr>
          </w:p>
        </w:tc>
        <w:tc>
          <w:tcPr>
            <w:tcW w:w="2302" w:type="dxa"/>
            <w:shd w:val="clear" w:color="auto" w:fill="FFFFFF"/>
          </w:tcPr>
          <w:p w14:paraId="739B5B33"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14F91478" w14:textId="77777777" w:rsidTr="0014759F">
        <w:tc>
          <w:tcPr>
            <w:tcW w:w="7054" w:type="dxa"/>
            <w:shd w:val="clear" w:color="auto" w:fill="FFFFFF"/>
          </w:tcPr>
          <w:p w14:paraId="5ECAD770" w14:textId="77777777" w:rsidR="00F659F6" w:rsidRPr="00B6790A" w:rsidRDefault="00F659F6" w:rsidP="00EC6D3F">
            <w:pPr>
              <w:pStyle w:val="ListParagraph"/>
              <w:numPr>
                <w:ilvl w:val="0"/>
                <w:numId w:val="2"/>
              </w:numPr>
              <w:spacing w:after="0" w:line="240" w:lineRule="auto"/>
              <w:rPr>
                <w:color w:val="333333"/>
              </w:rPr>
            </w:pPr>
            <w:bookmarkStart w:id="29" w:name="_Ref483154639"/>
            <w:r w:rsidRPr="00B6790A">
              <w:rPr>
                <w:color w:val="333333"/>
              </w:rPr>
              <w:t xml:space="preserve">Beschrijving van de uitwisselingen in batch "Set van berichten" ("Lot de </w:t>
            </w:r>
            <w:proofErr w:type="spellStart"/>
            <w:r w:rsidRPr="00B6790A">
              <w:rPr>
                <w:color w:val="333333"/>
              </w:rPr>
              <w:t>messages</w:t>
            </w:r>
            <w:proofErr w:type="spellEnd"/>
            <w:r w:rsidRPr="00B6790A">
              <w:rPr>
                <w:color w:val="333333"/>
              </w:rPr>
              <w:t>" - LDM)</w:t>
            </w:r>
            <w:bookmarkEnd w:id="29"/>
          </w:p>
          <w:p w14:paraId="26B7C373" w14:textId="539B8C39" w:rsidR="00F659F6" w:rsidRPr="00B6790A" w:rsidRDefault="001016DF" w:rsidP="0014759F">
            <w:pPr>
              <w:pStyle w:val="ListParagraph"/>
              <w:spacing w:after="0" w:line="240" w:lineRule="auto"/>
              <w:rPr>
                <w:rStyle w:val="Hyperlink"/>
              </w:rPr>
            </w:pPr>
            <w:hyperlink r:id="rId10" w:history="1">
              <w:r w:rsidRPr="00B6790A">
                <w:rPr>
                  <w:rStyle w:val="Hyperlink"/>
                </w:rPr>
                <w:t xml:space="preserve">Project "Set van berichten” (Lot de </w:t>
              </w:r>
              <w:proofErr w:type="spellStart"/>
              <w:r w:rsidRPr="00B6790A">
                <w:rPr>
                  <w:rStyle w:val="Hyperlink"/>
                </w:rPr>
                <w:t>messages</w:t>
              </w:r>
              <w:proofErr w:type="spellEnd"/>
              <w:r w:rsidRPr="00B6790A">
                <w:rPr>
                  <w:rStyle w:val="Hyperlink"/>
                </w:rPr>
                <w:t xml:space="preserve"> - LDM)</w:t>
              </w:r>
            </w:hyperlink>
          </w:p>
          <w:p w14:paraId="72D1CB7F" w14:textId="77777777" w:rsidR="00F659F6" w:rsidRPr="00B6790A" w:rsidRDefault="00F659F6" w:rsidP="0014759F">
            <w:pPr>
              <w:pStyle w:val="ListParagraph"/>
              <w:spacing w:after="0" w:line="240" w:lineRule="auto"/>
              <w:rPr>
                <w:color w:val="333333"/>
              </w:rPr>
            </w:pPr>
            <w:r w:rsidRPr="00B6790A">
              <w:rPr>
                <w:color w:val="333333"/>
              </w:rPr>
              <w:t>Structuur van het voucher-bestand (Lot Package voucher)</w:t>
            </w:r>
          </w:p>
          <w:p w14:paraId="7578B43B" w14:textId="12411E3C" w:rsidR="00F659F6" w:rsidRPr="00B6790A" w:rsidRDefault="001016DF" w:rsidP="0014759F">
            <w:pPr>
              <w:spacing w:after="0" w:line="240" w:lineRule="auto"/>
              <w:ind w:left="708"/>
              <w:rPr>
                <w:color w:val="333333"/>
              </w:rPr>
            </w:pPr>
            <w:hyperlink r:id="rId11" w:history="1">
              <w:r w:rsidRPr="00B6790A">
                <w:rPr>
                  <w:rStyle w:val="Hyperlink"/>
                </w:rPr>
                <w:t>Lot Package Voucher - Schema XSD</w:t>
              </w:r>
            </w:hyperlink>
          </w:p>
          <w:p w14:paraId="32A72742" w14:textId="77777777" w:rsidR="00F659F6" w:rsidRPr="00B6790A" w:rsidRDefault="00F659F6" w:rsidP="0014759F">
            <w:pPr>
              <w:pStyle w:val="ListParagraph"/>
              <w:spacing w:after="0" w:line="240" w:lineRule="auto"/>
              <w:rPr>
                <w:color w:val="333333"/>
              </w:rPr>
            </w:pPr>
          </w:p>
        </w:tc>
        <w:tc>
          <w:tcPr>
            <w:tcW w:w="2302" w:type="dxa"/>
            <w:shd w:val="clear" w:color="auto" w:fill="FFFFFF"/>
          </w:tcPr>
          <w:p w14:paraId="5199D123" w14:textId="77777777" w:rsidR="00F659F6" w:rsidRPr="00B6790A" w:rsidRDefault="00F659F6" w:rsidP="0014759F">
            <w:pPr>
              <w:spacing w:after="0" w:line="240" w:lineRule="auto"/>
              <w:rPr>
                <w:color w:val="333333"/>
              </w:rPr>
            </w:pPr>
            <w:r w:rsidRPr="00B6790A">
              <w:rPr>
                <w:color w:val="333333"/>
              </w:rPr>
              <w:t>KSZ</w:t>
            </w:r>
          </w:p>
        </w:tc>
      </w:tr>
      <w:tr w:rsidR="0014759F" w:rsidRPr="00B6790A" w14:paraId="43FC63D9" w14:textId="77777777" w:rsidTr="0014759F">
        <w:tc>
          <w:tcPr>
            <w:tcW w:w="7054" w:type="dxa"/>
            <w:shd w:val="clear" w:color="auto" w:fill="FFFFFF"/>
          </w:tcPr>
          <w:p w14:paraId="3292F086" w14:textId="77777777" w:rsidR="00DB290A" w:rsidRPr="00B6790A" w:rsidRDefault="00DB290A" w:rsidP="00EC6D3F">
            <w:pPr>
              <w:pStyle w:val="ListParagraph"/>
              <w:numPr>
                <w:ilvl w:val="0"/>
                <w:numId w:val="2"/>
              </w:numPr>
              <w:spacing w:after="0" w:line="240" w:lineRule="auto"/>
              <w:rPr>
                <w:color w:val="333333"/>
              </w:rPr>
            </w:pPr>
            <w:bookmarkStart w:id="30" w:name="_Ref483154904"/>
            <w:bookmarkStart w:id="31" w:name="_Ref396480711"/>
            <w:r w:rsidRPr="00B6790A">
              <w:rPr>
                <w:color w:val="333333"/>
              </w:rPr>
              <w:t>Beschrijving van de dienstgeoriënteerde architectuur van de KSZ</w:t>
            </w:r>
            <w:bookmarkEnd w:id="30"/>
            <w:r w:rsidRPr="00B6790A">
              <w:rPr>
                <w:color w:val="333333"/>
              </w:rPr>
              <w:t xml:space="preserve"> </w:t>
            </w:r>
          </w:p>
          <w:p w14:paraId="4A220F9C" w14:textId="779306EC" w:rsidR="00DB290A" w:rsidRPr="00B6790A" w:rsidRDefault="001016DF" w:rsidP="0014759F">
            <w:pPr>
              <w:pStyle w:val="ListParagraph"/>
              <w:spacing w:after="0" w:line="240" w:lineRule="auto"/>
              <w:rPr>
                <w:color w:val="333333"/>
                <w:sz w:val="16"/>
                <w:szCs w:val="16"/>
              </w:rPr>
            </w:pPr>
            <w:hyperlink r:id="rId12" w:history="1">
              <w:r w:rsidRPr="00B6790A">
                <w:rPr>
                  <w:rStyle w:val="Hyperlink"/>
                </w:rPr>
                <w:t>Documentatie m.b.t. de dienstgeoriënteerde architectuur</w:t>
              </w:r>
            </w:hyperlink>
            <w:bookmarkEnd w:id="31"/>
          </w:p>
          <w:p w14:paraId="17BD9FBA" w14:textId="77777777" w:rsidR="00DB290A" w:rsidRPr="00B6790A" w:rsidRDefault="00DB290A" w:rsidP="0014759F">
            <w:pPr>
              <w:pStyle w:val="ListParagraph"/>
              <w:spacing w:after="0" w:line="240" w:lineRule="auto"/>
              <w:rPr>
                <w:color w:val="333333"/>
                <w:sz w:val="16"/>
                <w:szCs w:val="16"/>
              </w:rPr>
            </w:pPr>
            <w:r w:rsidRPr="00B6790A">
              <w:rPr>
                <w:color w:val="333333"/>
                <w:sz w:val="16"/>
                <w:szCs w:val="16"/>
              </w:rPr>
              <w:t xml:space="preserve"> </w:t>
            </w:r>
          </w:p>
        </w:tc>
        <w:tc>
          <w:tcPr>
            <w:tcW w:w="2302" w:type="dxa"/>
            <w:shd w:val="clear" w:color="auto" w:fill="FFFFFF"/>
          </w:tcPr>
          <w:p w14:paraId="60A5640E" w14:textId="77777777" w:rsidR="00DB290A" w:rsidRPr="00B6790A" w:rsidRDefault="00DB290A" w:rsidP="0014759F">
            <w:pPr>
              <w:spacing w:after="0" w:line="240" w:lineRule="auto"/>
              <w:rPr>
                <w:color w:val="333333"/>
              </w:rPr>
            </w:pPr>
            <w:r w:rsidRPr="00B6790A">
              <w:rPr>
                <w:color w:val="333333"/>
              </w:rPr>
              <w:t>KSZ</w:t>
            </w:r>
          </w:p>
        </w:tc>
      </w:tr>
      <w:tr w:rsidR="000D3698" w:rsidRPr="00B6790A" w14:paraId="7357D818" w14:textId="77777777" w:rsidTr="0014759F">
        <w:tc>
          <w:tcPr>
            <w:tcW w:w="7054" w:type="dxa"/>
            <w:shd w:val="clear" w:color="auto" w:fill="FFFFFF"/>
          </w:tcPr>
          <w:p w14:paraId="2BD6D34A" w14:textId="22C1CC22" w:rsidR="000D3698" w:rsidRPr="00B6790A" w:rsidRDefault="000425B1" w:rsidP="00EC6D3F">
            <w:pPr>
              <w:pStyle w:val="ListParagraph"/>
              <w:numPr>
                <w:ilvl w:val="0"/>
                <w:numId w:val="2"/>
              </w:numPr>
              <w:spacing w:after="0" w:line="240" w:lineRule="auto"/>
              <w:rPr>
                <w:color w:val="333333"/>
              </w:rPr>
            </w:pPr>
            <w:bookmarkStart w:id="32" w:name="_Ref98527802"/>
            <w:ins w:id="33" w:author="Wouter Deroey" w:date="2026-02-25T16:35:00Z" w16du:dateUtc="2026-02-25T15:35:00Z">
              <w:r w:rsidRPr="000425B1">
                <w:t>Beschrijving business AA_AP 20260119.docx</w:t>
              </w:r>
            </w:ins>
            <w:bookmarkEnd w:id="32"/>
          </w:p>
        </w:tc>
        <w:tc>
          <w:tcPr>
            <w:tcW w:w="2302" w:type="dxa"/>
            <w:shd w:val="clear" w:color="auto" w:fill="FFFFFF"/>
          </w:tcPr>
          <w:p w14:paraId="6B749A7F" w14:textId="28DD2C59" w:rsidR="000D3698" w:rsidRPr="00B6790A" w:rsidRDefault="000D3698" w:rsidP="0014759F">
            <w:pPr>
              <w:spacing w:after="0" w:line="240" w:lineRule="auto"/>
              <w:rPr>
                <w:color w:val="333333"/>
              </w:rPr>
            </w:pPr>
            <w:r>
              <w:rPr>
                <w:color w:val="333333"/>
              </w:rPr>
              <w:t>NIC</w:t>
            </w:r>
          </w:p>
        </w:tc>
      </w:tr>
      <w:tr w:rsidR="001E1CB4" w:rsidRPr="00B6790A" w14:paraId="09FEC93F" w14:textId="77777777" w:rsidTr="0014759F">
        <w:tc>
          <w:tcPr>
            <w:tcW w:w="7054" w:type="dxa"/>
            <w:shd w:val="clear" w:color="auto" w:fill="FFFFFF"/>
          </w:tcPr>
          <w:p w14:paraId="466FC955" w14:textId="78A74F07" w:rsidR="001E1CB4" w:rsidRPr="000D3698" w:rsidRDefault="001E1CB4" w:rsidP="00EC6D3F">
            <w:pPr>
              <w:pStyle w:val="ListParagraph"/>
              <w:numPr>
                <w:ilvl w:val="0"/>
                <w:numId w:val="2"/>
              </w:numPr>
              <w:spacing w:after="0" w:line="240" w:lineRule="auto"/>
              <w:rPr>
                <w:color w:val="333333"/>
              </w:rPr>
            </w:pPr>
            <w:bookmarkStart w:id="34" w:name="_Ref99099624"/>
            <w:r>
              <w:rPr>
                <w:color w:val="333333"/>
              </w:rPr>
              <w:t xml:space="preserve">TSS van de online </w:t>
            </w:r>
            <w:proofErr w:type="gramStart"/>
            <w:r>
              <w:rPr>
                <w:color w:val="333333"/>
              </w:rPr>
              <w:t>dienst :</w:t>
            </w:r>
            <w:proofErr w:type="gramEnd"/>
            <w:r>
              <w:rPr>
                <w:color w:val="333333"/>
              </w:rPr>
              <w:t xml:space="preserve"> TSS_HdiIndemnityAllowance_NL.docx</w:t>
            </w:r>
            <w:bookmarkEnd w:id="34"/>
          </w:p>
        </w:tc>
        <w:tc>
          <w:tcPr>
            <w:tcW w:w="2302" w:type="dxa"/>
            <w:shd w:val="clear" w:color="auto" w:fill="FFFFFF"/>
          </w:tcPr>
          <w:p w14:paraId="498B8F21" w14:textId="5546EC61" w:rsidR="001E1CB4" w:rsidRDefault="001E1CB4" w:rsidP="0014759F">
            <w:pPr>
              <w:spacing w:after="0" w:line="240" w:lineRule="auto"/>
              <w:rPr>
                <w:color w:val="333333"/>
              </w:rPr>
            </w:pPr>
            <w:r>
              <w:rPr>
                <w:color w:val="333333"/>
              </w:rPr>
              <w:t>KSZ</w:t>
            </w:r>
          </w:p>
        </w:tc>
      </w:tr>
      <w:tr w:rsidR="00FC020D" w:rsidRPr="00B6790A" w14:paraId="3387DEA1" w14:textId="77777777" w:rsidTr="0014759F">
        <w:tc>
          <w:tcPr>
            <w:tcW w:w="7054" w:type="dxa"/>
            <w:shd w:val="clear" w:color="auto" w:fill="FFFFFF"/>
          </w:tcPr>
          <w:p w14:paraId="54012D2B" w14:textId="7E74880C" w:rsidR="00FC020D" w:rsidRPr="00386E52" w:rsidRDefault="00FC020D" w:rsidP="00EC6D3F">
            <w:pPr>
              <w:pStyle w:val="ListParagraph"/>
              <w:numPr>
                <w:ilvl w:val="0"/>
                <w:numId w:val="2"/>
              </w:numPr>
              <w:spacing w:after="0" w:line="240" w:lineRule="auto"/>
              <w:rPr>
                <w:color w:val="333333"/>
              </w:rPr>
            </w:pPr>
            <w:bookmarkStart w:id="35" w:name="_Ref182911164"/>
            <w:r w:rsidRPr="008B485E">
              <w:t xml:space="preserve">Scenario’s AAN – APN – AAC: </w:t>
            </w:r>
            <w:proofErr w:type="spellStart"/>
            <w:r w:rsidRPr="00386E52">
              <w:t>NIC_Scenario</w:t>
            </w:r>
            <w:proofErr w:type="spellEnd"/>
            <w:r w:rsidRPr="00386E52">
              <w:t xml:space="preserve"> dd20190614 v1</w:t>
            </w:r>
            <w:r w:rsidRPr="008B485E">
              <w:t>.docx</w:t>
            </w:r>
            <w:bookmarkEnd w:id="35"/>
          </w:p>
        </w:tc>
        <w:tc>
          <w:tcPr>
            <w:tcW w:w="2302" w:type="dxa"/>
            <w:shd w:val="clear" w:color="auto" w:fill="FFFFFF"/>
          </w:tcPr>
          <w:p w14:paraId="4C2E9E9E" w14:textId="475BC53B" w:rsidR="00FC020D" w:rsidRDefault="00FC020D" w:rsidP="0014759F">
            <w:pPr>
              <w:spacing w:after="0" w:line="240" w:lineRule="auto"/>
              <w:rPr>
                <w:color w:val="333333"/>
              </w:rPr>
            </w:pPr>
            <w:r>
              <w:rPr>
                <w:color w:val="333333"/>
              </w:rPr>
              <w:t>KSZ</w:t>
            </w:r>
          </w:p>
        </w:tc>
      </w:tr>
    </w:tbl>
    <w:p w14:paraId="448F51DA" w14:textId="77777777" w:rsidR="005563CE" w:rsidRPr="00B6790A" w:rsidRDefault="005563CE" w:rsidP="005563CE"/>
    <w:p w14:paraId="4943DFC0" w14:textId="77777777" w:rsidR="005563CE" w:rsidRPr="00B6790A" w:rsidRDefault="005563CE" w:rsidP="005563CE">
      <w:pPr>
        <w:rPr>
          <w:b/>
          <w:color w:val="585858"/>
          <w:sz w:val="28"/>
        </w:rPr>
      </w:pPr>
      <w:bookmarkStart w:id="36" w:name="_Toc391022850"/>
      <w:r w:rsidRPr="00B6790A">
        <w:rPr>
          <w:b/>
          <w:color w:val="585858"/>
          <w:sz w:val="28"/>
        </w:rPr>
        <w:t>Verdeling</w:t>
      </w:r>
      <w:bookmarkEnd w:id="36"/>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14:paraId="13814103" w14:textId="77777777"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14:paraId="4BEBB47F" w14:textId="77777777" w:rsidR="005563CE" w:rsidRPr="00B6790A" w:rsidRDefault="005563CE" w:rsidP="0014759F">
            <w:pPr>
              <w:spacing w:after="0" w:line="240" w:lineRule="auto"/>
              <w:rPr>
                <w:b/>
                <w:color w:val="FFFFFF"/>
              </w:rPr>
            </w:pPr>
            <w:r w:rsidRPr="00B6790A">
              <w:rPr>
                <w:b/>
                <w:color w:val="FFFFFF"/>
              </w:rPr>
              <w:t>Revisie</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14:paraId="2C784D9F" w14:textId="77777777" w:rsidR="005563CE" w:rsidRPr="00B6790A" w:rsidRDefault="005563CE" w:rsidP="0014759F">
            <w:pPr>
              <w:spacing w:after="0" w:line="240" w:lineRule="auto"/>
              <w:rPr>
                <w:b/>
                <w:color w:val="FFFFFF"/>
              </w:rPr>
            </w:pPr>
            <w:r w:rsidRPr="00B6790A">
              <w:rPr>
                <w:b/>
                <w:color w:val="FFFFFF"/>
              </w:rPr>
              <w:t>Bestemmeling(en)</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1E468C4E" w14:textId="77777777" w:rsidR="005563CE" w:rsidRPr="00B6790A" w:rsidRDefault="005563CE" w:rsidP="0014759F">
            <w:pPr>
              <w:spacing w:after="0" w:line="240" w:lineRule="auto"/>
              <w:rPr>
                <w:b/>
                <w:bCs/>
                <w:color w:val="FFFFFF"/>
              </w:rPr>
            </w:pPr>
            <w:r w:rsidRPr="00B6790A">
              <w:rPr>
                <w:b/>
                <w:color w:val="FFFFFF"/>
              </w:rPr>
              <w:t>Datum</w:t>
            </w:r>
          </w:p>
        </w:tc>
      </w:tr>
      <w:tr w:rsidR="0014759F" w:rsidRPr="00B6790A" w14:paraId="59938D6A" w14:textId="77777777" w:rsidTr="0014759F">
        <w:tc>
          <w:tcPr>
            <w:tcW w:w="1242" w:type="dxa"/>
            <w:shd w:val="clear" w:color="auto" w:fill="FFFFFF"/>
          </w:tcPr>
          <w:p w14:paraId="60A7DE2A" w14:textId="77777777" w:rsidR="005563CE" w:rsidRPr="00B6790A" w:rsidRDefault="005563CE" w:rsidP="0014759F">
            <w:pPr>
              <w:spacing w:after="0" w:line="240" w:lineRule="auto"/>
              <w:rPr>
                <w:b/>
                <w:color w:val="333333"/>
              </w:rPr>
            </w:pPr>
            <w:r w:rsidRPr="00B6790A">
              <w:rPr>
                <w:b/>
                <w:color w:val="333333"/>
              </w:rPr>
              <w:t>1.0</w:t>
            </w:r>
          </w:p>
        </w:tc>
        <w:tc>
          <w:tcPr>
            <w:tcW w:w="5812" w:type="dxa"/>
            <w:shd w:val="clear" w:color="auto" w:fill="FFFFFF"/>
          </w:tcPr>
          <w:p w14:paraId="2302D570" w14:textId="77777777" w:rsidR="005563CE" w:rsidRPr="00B6790A" w:rsidRDefault="005563CE" w:rsidP="0014759F">
            <w:pPr>
              <w:spacing w:after="0" w:line="240" w:lineRule="auto"/>
              <w:rPr>
                <w:color w:val="333333"/>
              </w:rPr>
            </w:pPr>
          </w:p>
        </w:tc>
        <w:tc>
          <w:tcPr>
            <w:tcW w:w="2302" w:type="dxa"/>
            <w:shd w:val="clear" w:color="auto" w:fill="FFFFFF"/>
          </w:tcPr>
          <w:p w14:paraId="3EC2FDE8" w14:textId="77777777" w:rsidR="005563CE" w:rsidRPr="00B6790A" w:rsidRDefault="005563CE" w:rsidP="0014759F">
            <w:pPr>
              <w:spacing w:after="0" w:line="240" w:lineRule="auto"/>
              <w:rPr>
                <w:color w:val="333333"/>
              </w:rPr>
            </w:pPr>
          </w:p>
        </w:tc>
      </w:tr>
      <w:tr w:rsidR="0014759F" w:rsidRPr="00B6790A" w14:paraId="2549C301" w14:textId="77777777" w:rsidTr="0014759F">
        <w:tc>
          <w:tcPr>
            <w:tcW w:w="1242" w:type="dxa"/>
            <w:shd w:val="clear" w:color="auto" w:fill="FFFFFF"/>
          </w:tcPr>
          <w:p w14:paraId="0CA4F713" w14:textId="77777777" w:rsidR="005563CE" w:rsidRPr="00B6790A" w:rsidRDefault="005563CE" w:rsidP="0014759F">
            <w:pPr>
              <w:spacing w:after="0" w:line="240" w:lineRule="auto"/>
              <w:rPr>
                <w:b/>
                <w:color w:val="333333"/>
              </w:rPr>
            </w:pPr>
          </w:p>
        </w:tc>
        <w:tc>
          <w:tcPr>
            <w:tcW w:w="5812" w:type="dxa"/>
            <w:shd w:val="clear" w:color="auto" w:fill="FFFFFF"/>
          </w:tcPr>
          <w:p w14:paraId="2FA74608" w14:textId="77777777" w:rsidR="005563CE" w:rsidRPr="00B6790A" w:rsidRDefault="005563CE" w:rsidP="0014759F">
            <w:pPr>
              <w:spacing w:after="0" w:line="240" w:lineRule="auto"/>
              <w:rPr>
                <w:color w:val="333333"/>
              </w:rPr>
            </w:pPr>
          </w:p>
        </w:tc>
        <w:tc>
          <w:tcPr>
            <w:tcW w:w="2302" w:type="dxa"/>
            <w:shd w:val="clear" w:color="auto" w:fill="FFFFFF"/>
          </w:tcPr>
          <w:p w14:paraId="3F36683D" w14:textId="77777777" w:rsidR="005563CE" w:rsidRPr="00B6790A" w:rsidRDefault="005563CE" w:rsidP="0014759F">
            <w:pPr>
              <w:spacing w:after="0" w:line="240" w:lineRule="auto"/>
              <w:rPr>
                <w:color w:val="333333"/>
              </w:rPr>
            </w:pPr>
          </w:p>
        </w:tc>
      </w:tr>
      <w:tr w:rsidR="0014759F" w:rsidRPr="00B6790A" w14:paraId="77174DEF" w14:textId="77777777" w:rsidTr="0014759F">
        <w:tc>
          <w:tcPr>
            <w:tcW w:w="1242" w:type="dxa"/>
            <w:shd w:val="clear" w:color="auto" w:fill="FFFFFF"/>
          </w:tcPr>
          <w:p w14:paraId="19CAC4D9" w14:textId="77777777" w:rsidR="005563CE" w:rsidRPr="00B6790A" w:rsidRDefault="005563CE" w:rsidP="0014759F">
            <w:pPr>
              <w:spacing w:after="0" w:line="240" w:lineRule="auto"/>
              <w:rPr>
                <w:b/>
                <w:color w:val="333333"/>
              </w:rPr>
            </w:pPr>
          </w:p>
        </w:tc>
        <w:tc>
          <w:tcPr>
            <w:tcW w:w="5812" w:type="dxa"/>
            <w:shd w:val="clear" w:color="auto" w:fill="FFFFFF"/>
          </w:tcPr>
          <w:p w14:paraId="12EE7740" w14:textId="77777777" w:rsidR="005563CE" w:rsidRPr="00B6790A" w:rsidRDefault="005563CE" w:rsidP="0014759F">
            <w:pPr>
              <w:spacing w:after="0" w:line="240" w:lineRule="auto"/>
              <w:rPr>
                <w:color w:val="333333"/>
              </w:rPr>
            </w:pPr>
          </w:p>
        </w:tc>
        <w:tc>
          <w:tcPr>
            <w:tcW w:w="2302" w:type="dxa"/>
            <w:shd w:val="clear" w:color="auto" w:fill="FFFFFF"/>
          </w:tcPr>
          <w:p w14:paraId="6161917D" w14:textId="77777777" w:rsidR="005563CE" w:rsidRPr="00B6790A" w:rsidRDefault="005563CE" w:rsidP="0014759F">
            <w:pPr>
              <w:spacing w:after="0" w:line="240" w:lineRule="auto"/>
              <w:rPr>
                <w:color w:val="333333"/>
              </w:rPr>
            </w:pPr>
          </w:p>
        </w:tc>
      </w:tr>
    </w:tbl>
    <w:p w14:paraId="5415CEBF" w14:textId="77777777" w:rsidR="004A0B01" w:rsidRDefault="00AF1F71" w:rsidP="004A0B01">
      <w:pPr>
        <w:pStyle w:val="Heading1"/>
        <w:numPr>
          <w:ilvl w:val="0"/>
          <w:numId w:val="0"/>
        </w:numPr>
        <w:ind w:left="432"/>
      </w:pPr>
      <w:bookmarkStart w:id="37" w:name="_Toc417982080"/>
      <w:bookmarkStart w:id="38" w:name="_Toc417982309"/>
      <w:bookmarkStart w:id="39" w:name="_Toc479343009"/>
      <w:bookmarkStart w:id="40" w:name="_Toc501356773"/>
      <w:bookmarkStart w:id="41" w:name="_Toc222930055"/>
      <w:r w:rsidRPr="00B6790A">
        <w:t>Inhoudsopgave</w:t>
      </w:r>
      <w:bookmarkEnd w:id="37"/>
      <w:bookmarkEnd w:id="38"/>
      <w:bookmarkEnd w:id="39"/>
      <w:bookmarkEnd w:id="40"/>
      <w:bookmarkEnd w:id="41"/>
    </w:p>
    <w:p w14:paraId="14F4FB9A" w14:textId="45856B1C" w:rsidR="000425B1" w:rsidRDefault="00D52C8D">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r w:rsidRPr="00B6790A">
        <w:rPr>
          <w:rFonts w:ascii="Cambria" w:eastAsia="Times New Roman" w:hAnsi="Cambria"/>
          <w:color w:val="585858"/>
          <w:sz w:val="28"/>
          <w:szCs w:val="28"/>
        </w:rPr>
        <w:fldChar w:fldCharType="begin"/>
      </w:r>
      <w:r w:rsidRPr="00B6790A">
        <w:instrText xml:space="preserve"> TOC \o "1-4" \h \z \u </w:instrText>
      </w:r>
      <w:r w:rsidRPr="00B6790A">
        <w:rPr>
          <w:rFonts w:ascii="Cambria" w:eastAsia="Times New Roman" w:hAnsi="Cambria"/>
          <w:color w:val="585858"/>
          <w:sz w:val="28"/>
          <w:szCs w:val="28"/>
        </w:rPr>
        <w:fldChar w:fldCharType="separate"/>
      </w:r>
      <w:hyperlink w:anchor="_Toc222930055" w:history="1">
        <w:r w:rsidR="000425B1" w:rsidRPr="00242496">
          <w:rPr>
            <w:rStyle w:val="Hyperlink"/>
            <w:noProof/>
          </w:rPr>
          <w:t>Inhoudsopgave</w:t>
        </w:r>
        <w:r w:rsidR="000425B1">
          <w:rPr>
            <w:noProof/>
            <w:webHidden/>
          </w:rPr>
          <w:tab/>
        </w:r>
        <w:r w:rsidR="000425B1">
          <w:rPr>
            <w:noProof/>
            <w:webHidden/>
          </w:rPr>
          <w:fldChar w:fldCharType="begin"/>
        </w:r>
        <w:r w:rsidR="000425B1">
          <w:rPr>
            <w:noProof/>
            <w:webHidden/>
          </w:rPr>
          <w:instrText xml:space="preserve"> PAGEREF _Toc222930055 \h </w:instrText>
        </w:r>
        <w:r w:rsidR="000425B1">
          <w:rPr>
            <w:noProof/>
            <w:webHidden/>
          </w:rPr>
        </w:r>
        <w:r w:rsidR="000425B1">
          <w:rPr>
            <w:noProof/>
            <w:webHidden/>
          </w:rPr>
          <w:fldChar w:fldCharType="separate"/>
        </w:r>
        <w:r w:rsidR="000425B1">
          <w:rPr>
            <w:noProof/>
            <w:webHidden/>
          </w:rPr>
          <w:t>4</w:t>
        </w:r>
        <w:r w:rsidR="000425B1">
          <w:rPr>
            <w:noProof/>
            <w:webHidden/>
          </w:rPr>
          <w:fldChar w:fldCharType="end"/>
        </w:r>
      </w:hyperlink>
    </w:p>
    <w:p w14:paraId="15650689" w14:textId="62CF435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6" w:history="1">
        <w:r w:rsidRPr="00242496">
          <w:rPr>
            <w:rStyle w:val="Hyperlink"/>
            <w:noProof/>
          </w:rPr>
          <w:t>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Doel van het document</w:t>
        </w:r>
        <w:r>
          <w:rPr>
            <w:noProof/>
            <w:webHidden/>
          </w:rPr>
          <w:tab/>
        </w:r>
        <w:r>
          <w:rPr>
            <w:noProof/>
            <w:webHidden/>
          </w:rPr>
          <w:fldChar w:fldCharType="begin"/>
        </w:r>
        <w:r>
          <w:rPr>
            <w:noProof/>
            <w:webHidden/>
          </w:rPr>
          <w:instrText xml:space="preserve"> PAGEREF _Toc222930056 \h </w:instrText>
        </w:r>
        <w:r>
          <w:rPr>
            <w:noProof/>
            <w:webHidden/>
          </w:rPr>
        </w:r>
        <w:r>
          <w:rPr>
            <w:noProof/>
            <w:webHidden/>
          </w:rPr>
          <w:fldChar w:fldCharType="separate"/>
        </w:r>
        <w:r>
          <w:rPr>
            <w:noProof/>
            <w:webHidden/>
          </w:rPr>
          <w:t>8</w:t>
        </w:r>
        <w:r>
          <w:rPr>
            <w:noProof/>
            <w:webHidden/>
          </w:rPr>
          <w:fldChar w:fldCharType="end"/>
        </w:r>
      </w:hyperlink>
    </w:p>
    <w:p w14:paraId="5FB86319" w14:textId="133C1B45"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7" w:history="1">
        <w:r w:rsidRPr="00242496">
          <w:rPr>
            <w:rStyle w:val="Hyperlink"/>
            <w:noProof/>
          </w:rPr>
          <w:t>2</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Afkortingen</w:t>
        </w:r>
        <w:r>
          <w:rPr>
            <w:noProof/>
            <w:webHidden/>
          </w:rPr>
          <w:tab/>
        </w:r>
        <w:r>
          <w:rPr>
            <w:noProof/>
            <w:webHidden/>
          </w:rPr>
          <w:fldChar w:fldCharType="begin"/>
        </w:r>
        <w:r>
          <w:rPr>
            <w:noProof/>
            <w:webHidden/>
          </w:rPr>
          <w:instrText xml:space="preserve"> PAGEREF _Toc222930057 \h </w:instrText>
        </w:r>
        <w:r>
          <w:rPr>
            <w:noProof/>
            <w:webHidden/>
          </w:rPr>
        </w:r>
        <w:r>
          <w:rPr>
            <w:noProof/>
            <w:webHidden/>
          </w:rPr>
          <w:fldChar w:fldCharType="separate"/>
        </w:r>
        <w:r>
          <w:rPr>
            <w:noProof/>
            <w:webHidden/>
          </w:rPr>
          <w:t>8</w:t>
        </w:r>
        <w:r>
          <w:rPr>
            <w:noProof/>
            <w:webHidden/>
          </w:rPr>
          <w:fldChar w:fldCharType="end"/>
        </w:r>
      </w:hyperlink>
    </w:p>
    <w:p w14:paraId="3FBEB22A" w14:textId="7F2A837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8" w:history="1">
        <w:r w:rsidRPr="00242496">
          <w:rPr>
            <w:rStyle w:val="Hyperlink"/>
            <w:noProof/>
          </w:rPr>
          <w:t>3</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Overzicht van de dienst</w:t>
        </w:r>
        <w:r>
          <w:rPr>
            <w:noProof/>
            <w:webHidden/>
          </w:rPr>
          <w:tab/>
        </w:r>
        <w:r>
          <w:rPr>
            <w:noProof/>
            <w:webHidden/>
          </w:rPr>
          <w:fldChar w:fldCharType="begin"/>
        </w:r>
        <w:r>
          <w:rPr>
            <w:noProof/>
            <w:webHidden/>
          </w:rPr>
          <w:instrText xml:space="preserve"> PAGEREF _Toc222930058 \h </w:instrText>
        </w:r>
        <w:r>
          <w:rPr>
            <w:noProof/>
            <w:webHidden/>
          </w:rPr>
        </w:r>
        <w:r>
          <w:rPr>
            <w:noProof/>
            <w:webHidden/>
          </w:rPr>
          <w:fldChar w:fldCharType="separate"/>
        </w:r>
        <w:r>
          <w:rPr>
            <w:noProof/>
            <w:webHidden/>
          </w:rPr>
          <w:t>9</w:t>
        </w:r>
        <w:r>
          <w:rPr>
            <w:noProof/>
            <w:webHidden/>
          </w:rPr>
          <w:fldChar w:fldCharType="end"/>
        </w:r>
      </w:hyperlink>
    </w:p>
    <w:p w14:paraId="11C5C74F" w14:textId="30EA686C"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59" w:history="1">
        <w:r w:rsidRPr="00242496">
          <w:rPr>
            <w:rStyle w:val="Hyperlink"/>
            <w:noProof/>
          </w:rPr>
          <w:t>3.1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Context</w:t>
        </w:r>
        <w:r>
          <w:rPr>
            <w:noProof/>
            <w:webHidden/>
          </w:rPr>
          <w:tab/>
        </w:r>
        <w:r>
          <w:rPr>
            <w:noProof/>
            <w:webHidden/>
          </w:rPr>
          <w:fldChar w:fldCharType="begin"/>
        </w:r>
        <w:r>
          <w:rPr>
            <w:noProof/>
            <w:webHidden/>
          </w:rPr>
          <w:instrText xml:space="preserve"> PAGEREF _Toc222930059 \h </w:instrText>
        </w:r>
        <w:r>
          <w:rPr>
            <w:noProof/>
            <w:webHidden/>
          </w:rPr>
        </w:r>
        <w:r>
          <w:rPr>
            <w:noProof/>
            <w:webHidden/>
          </w:rPr>
          <w:fldChar w:fldCharType="separate"/>
        </w:r>
        <w:r>
          <w:rPr>
            <w:noProof/>
            <w:webHidden/>
          </w:rPr>
          <w:t>9</w:t>
        </w:r>
        <w:r>
          <w:rPr>
            <w:noProof/>
            <w:webHidden/>
          </w:rPr>
          <w:fldChar w:fldCharType="end"/>
        </w:r>
      </w:hyperlink>
    </w:p>
    <w:p w14:paraId="6B7BD134" w14:textId="51D14291"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0" w:history="1">
        <w:r w:rsidRPr="00242496">
          <w:rPr>
            <w:rStyle w:val="Hyperlink"/>
            <w:noProof/>
          </w:rPr>
          <w:t>3.1.1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Contextdiagram</w:t>
        </w:r>
        <w:r>
          <w:rPr>
            <w:noProof/>
            <w:webHidden/>
          </w:rPr>
          <w:tab/>
        </w:r>
        <w:r>
          <w:rPr>
            <w:noProof/>
            <w:webHidden/>
          </w:rPr>
          <w:fldChar w:fldCharType="begin"/>
        </w:r>
        <w:r>
          <w:rPr>
            <w:noProof/>
            <w:webHidden/>
          </w:rPr>
          <w:instrText xml:space="preserve"> PAGEREF _Toc222930060 \h </w:instrText>
        </w:r>
        <w:r>
          <w:rPr>
            <w:noProof/>
            <w:webHidden/>
          </w:rPr>
        </w:r>
        <w:r>
          <w:rPr>
            <w:noProof/>
            <w:webHidden/>
          </w:rPr>
          <w:fldChar w:fldCharType="separate"/>
        </w:r>
        <w:r>
          <w:rPr>
            <w:noProof/>
            <w:webHidden/>
          </w:rPr>
          <w:t>11</w:t>
        </w:r>
        <w:r>
          <w:rPr>
            <w:noProof/>
            <w:webHidden/>
          </w:rPr>
          <w:fldChar w:fldCharType="end"/>
        </w:r>
      </w:hyperlink>
    </w:p>
    <w:p w14:paraId="081597E1" w14:textId="125E87BD"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1" w:history="1">
        <w:r w:rsidRPr="00242496">
          <w:rPr>
            <w:rStyle w:val="Hyperlink"/>
            <w:noProof/>
          </w:rPr>
          <w:t>3.1.1.1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_Toc222930061 \h </w:instrText>
        </w:r>
        <w:r>
          <w:rPr>
            <w:noProof/>
            <w:webHidden/>
          </w:rPr>
        </w:r>
        <w:r>
          <w:rPr>
            <w:noProof/>
            <w:webHidden/>
          </w:rPr>
          <w:fldChar w:fldCharType="separate"/>
        </w:r>
        <w:r>
          <w:rPr>
            <w:noProof/>
            <w:webHidden/>
          </w:rPr>
          <w:t>11</w:t>
        </w:r>
        <w:r>
          <w:rPr>
            <w:noProof/>
            <w:webHidden/>
          </w:rPr>
          <w:fldChar w:fldCharType="end"/>
        </w:r>
      </w:hyperlink>
    </w:p>
    <w:p w14:paraId="3F703A13" w14:textId="0141408D"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2" w:history="1">
        <w:r w:rsidRPr="00242496">
          <w:rPr>
            <w:rStyle w:val="Hyperlink"/>
            <w:noProof/>
          </w:rPr>
          <w:t>3.1.1.2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_Toc222930062 \h </w:instrText>
        </w:r>
        <w:r>
          <w:rPr>
            <w:noProof/>
            <w:webHidden/>
          </w:rPr>
        </w:r>
        <w:r>
          <w:rPr>
            <w:noProof/>
            <w:webHidden/>
          </w:rPr>
          <w:fldChar w:fldCharType="separate"/>
        </w:r>
        <w:r>
          <w:rPr>
            <w:noProof/>
            <w:webHidden/>
          </w:rPr>
          <w:t>11</w:t>
        </w:r>
        <w:r>
          <w:rPr>
            <w:noProof/>
            <w:webHidden/>
          </w:rPr>
          <w:fldChar w:fldCharType="end"/>
        </w:r>
      </w:hyperlink>
    </w:p>
    <w:p w14:paraId="4F70D29A" w14:textId="6495C68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63" w:history="1">
        <w:r w:rsidRPr="00242496">
          <w:rPr>
            <w:rStyle w:val="Hyperlink"/>
            <w:noProof/>
          </w:rPr>
          <w:t>3.2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Globaal overzicht van de uitgewisselde gegevens</w:t>
        </w:r>
        <w:r>
          <w:rPr>
            <w:noProof/>
            <w:webHidden/>
          </w:rPr>
          <w:tab/>
        </w:r>
        <w:r>
          <w:rPr>
            <w:noProof/>
            <w:webHidden/>
          </w:rPr>
          <w:fldChar w:fldCharType="begin"/>
        </w:r>
        <w:r>
          <w:rPr>
            <w:noProof/>
            <w:webHidden/>
          </w:rPr>
          <w:instrText xml:space="preserve"> PAGEREF _Toc222930063 \h </w:instrText>
        </w:r>
        <w:r>
          <w:rPr>
            <w:noProof/>
            <w:webHidden/>
          </w:rPr>
        </w:r>
        <w:r>
          <w:rPr>
            <w:noProof/>
            <w:webHidden/>
          </w:rPr>
          <w:fldChar w:fldCharType="separate"/>
        </w:r>
        <w:r>
          <w:rPr>
            <w:noProof/>
            <w:webHidden/>
          </w:rPr>
          <w:t>12</w:t>
        </w:r>
        <w:r>
          <w:rPr>
            <w:noProof/>
            <w:webHidden/>
          </w:rPr>
          <w:fldChar w:fldCharType="end"/>
        </w:r>
      </w:hyperlink>
    </w:p>
    <w:p w14:paraId="364C46C5" w14:textId="00599AC3"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4" w:history="1">
        <w:r w:rsidRPr="00242496">
          <w:rPr>
            <w:rStyle w:val="Hyperlink"/>
            <w:noProof/>
          </w:rPr>
          <w:t>3.2.1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Business-sleutel</w:t>
        </w:r>
        <w:r>
          <w:rPr>
            <w:noProof/>
            <w:webHidden/>
          </w:rPr>
          <w:tab/>
        </w:r>
        <w:r>
          <w:rPr>
            <w:noProof/>
            <w:webHidden/>
          </w:rPr>
          <w:fldChar w:fldCharType="begin"/>
        </w:r>
        <w:r>
          <w:rPr>
            <w:noProof/>
            <w:webHidden/>
          </w:rPr>
          <w:instrText xml:space="preserve"> PAGEREF _Toc222930064 \h </w:instrText>
        </w:r>
        <w:r>
          <w:rPr>
            <w:noProof/>
            <w:webHidden/>
          </w:rPr>
        </w:r>
        <w:r>
          <w:rPr>
            <w:noProof/>
            <w:webHidden/>
          </w:rPr>
          <w:fldChar w:fldCharType="separate"/>
        </w:r>
        <w:r>
          <w:rPr>
            <w:noProof/>
            <w:webHidden/>
          </w:rPr>
          <w:t>12</w:t>
        </w:r>
        <w:r>
          <w:rPr>
            <w:noProof/>
            <w:webHidden/>
          </w:rPr>
          <w:fldChar w:fldCharType="end"/>
        </w:r>
      </w:hyperlink>
    </w:p>
    <w:p w14:paraId="2743D1D4" w14:textId="0350F328"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5" w:history="1">
        <w:r w:rsidRPr="00242496">
          <w:rPr>
            <w:rStyle w:val="Hyperlink"/>
            <w:noProof/>
          </w:rPr>
          <w:t>3.2.1.1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_Toc222930065 \h </w:instrText>
        </w:r>
        <w:r>
          <w:rPr>
            <w:noProof/>
            <w:webHidden/>
          </w:rPr>
        </w:r>
        <w:r>
          <w:rPr>
            <w:noProof/>
            <w:webHidden/>
          </w:rPr>
          <w:fldChar w:fldCharType="separate"/>
        </w:r>
        <w:r>
          <w:rPr>
            <w:noProof/>
            <w:webHidden/>
          </w:rPr>
          <w:t>12</w:t>
        </w:r>
        <w:r>
          <w:rPr>
            <w:noProof/>
            <w:webHidden/>
          </w:rPr>
          <w:fldChar w:fldCharType="end"/>
        </w:r>
      </w:hyperlink>
    </w:p>
    <w:p w14:paraId="6FD578D2" w14:textId="643320A7"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6" w:history="1">
        <w:r w:rsidRPr="00242496">
          <w:rPr>
            <w:rStyle w:val="Hyperlink"/>
            <w:noProof/>
          </w:rPr>
          <w:t>3.2.1.2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_Toc222930066 \h </w:instrText>
        </w:r>
        <w:r>
          <w:rPr>
            <w:noProof/>
            <w:webHidden/>
          </w:rPr>
        </w:r>
        <w:r>
          <w:rPr>
            <w:noProof/>
            <w:webHidden/>
          </w:rPr>
          <w:fldChar w:fldCharType="separate"/>
        </w:r>
        <w:r>
          <w:rPr>
            <w:noProof/>
            <w:webHidden/>
          </w:rPr>
          <w:t>13</w:t>
        </w:r>
        <w:r>
          <w:rPr>
            <w:noProof/>
            <w:webHidden/>
          </w:rPr>
          <w:fldChar w:fldCharType="end"/>
        </w:r>
      </w:hyperlink>
    </w:p>
    <w:p w14:paraId="6B890314" w14:textId="669E169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7" w:history="1">
        <w:r w:rsidRPr="00242496">
          <w:rPr>
            <w:rStyle w:val="Hyperlink"/>
            <w:noProof/>
          </w:rPr>
          <w:t>3.2.2</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Relatie tussen AAN, APN, de centrale databank bij NIC en de online consultatie</w:t>
        </w:r>
        <w:r>
          <w:rPr>
            <w:noProof/>
            <w:webHidden/>
          </w:rPr>
          <w:tab/>
        </w:r>
        <w:r>
          <w:rPr>
            <w:noProof/>
            <w:webHidden/>
          </w:rPr>
          <w:fldChar w:fldCharType="begin"/>
        </w:r>
        <w:r>
          <w:rPr>
            <w:noProof/>
            <w:webHidden/>
          </w:rPr>
          <w:instrText xml:space="preserve"> PAGEREF _Toc222930067 \h </w:instrText>
        </w:r>
        <w:r>
          <w:rPr>
            <w:noProof/>
            <w:webHidden/>
          </w:rPr>
        </w:r>
        <w:r>
          <w:rPr>
            <w:noProof/>
            <w:webHidden/>
          </w:rPr>
          <w:fldChar w:fldCharType="separate"/>
        </w:r>
        <w:r>
          <w:rPr>
            <w:noProof/>
            <w:webHidden/>
          </w:rPr>
          <w:t>13</w:t>
        </w:r>
        <w:r>
          <w:rPr>
            <w:noProof/>
            <w:webHidden/>
          </w:rPr>
          <w:fldChar w:fldCharType="end"/>
        </w:r>
      </w:hyperlink>
    </w:p>
    <w:p w14:paraId="0247FA99" w14:textId="6146E34D"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8" w:history="1">
        <w:r w:rsidRPr="00242496">
          <w:rPr>
            <w:rStyle w:val="Hyperlink"/>
            <w:noProof/>
          </w:rPr>
          <w:t>3.2.3</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Beschrijving van de businessgegevens</w:t>
        </w:r>
        <w:r>
          <w:rPr>
            <w:noProof/>
            <w:webHidden/>
          </w:rPr>
          <w:tab/>
        </w:r>
        <w:r>
          <w:rPr>
            <w:noProof/>
            <w:webHidden/>
          </w:rPr>
          <w:fldChar w:fldCharType="begin"/>
        </w:r>
        <w:r>
          <w:rPr>
            <w:noProof/>
            <w:webHidden/>
          </w:rPr>
          <w:instrText xml:space="preserve"> PAGEREF _Toc222930068 \h </w:instrText>
        </w:r>
        <w:r>
          <w:rPr>
            <w:noProof/>
            <w:webHidden/>
          </w:rPr>
        </w:r>
        <w:r>
          <w:rPr>
            <w:noProof/>
            <w:webHidden/>
          </w:rPr>
          <w:fldChar w:fldCharType="separate"/>
        </w:r>
        <w:r>
          <w:rPr>
            <w:noProof/>
            <w:webHidden/>
          </w:rPr>
          <w:t>14</w:t>
        </w:r>
        <w:r>
          <w:rPr>
            <w:noProof/>
            <w:webHidden/>
          </w:rPr>
          <w:fldChar w:fldCharType="end"/>
        </w:r>
      </w:hyperlink>
    </w:p>
    <w:p w14:paraId="1E657B74" w14:textId="256C2A1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69" w:history="1">
        <w:r w:rsidRPr="00242496">
          <w:rPr>
            <w:rStyle w:val="Hyperlink"/>
            <w:noProof/>
          </w:rPr>
          <w:t>3.3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Algemeen verloop</w:t>
        </w:r>
        <w:r>
          <w:rPr>
            <w:noProof/>
            <w:webHidden/>
          </w:rPr>
          <w:tab/>
        </w:r>
        <w:r>
          <w:rPr>
            <w:noProof/>
            <w:webHidden/>
          </w:rPr>
          <w:fldChar w:fldCharType="begin"/>
        </w:r>
        <w:r>
          <w:rPr>
            <w:noProof/>
            <w:webHidden/>
          </w:rPr>
          <w:instrText xml:space="preserve"> PAGEREF _Toc222930069 \h </w:instrText>
        </w:r>
        <w:r>
          <w:rPr>
            <w:noProof/>
            <w:webHidden/>
          </w:rPr>
        </w:r>
        <w:r>
          <w:rPr>
            <w:noProof/>
            <w:webHidden/>
          </w:rPr>
          <w:fldChar w:fldCharType="separate"/>
        </w:r>
        <w:r>
          <w:rPr>
            <w:noProof/>
            <w:webHidden/>
          </w:rPr>
          <w:t>15</w:t>
        </w:r>
        <w:r>
          <w:rPr>
            <w:noProof/>
            <w:webHidden/>
          </w:rPr>
          <w:fldChar w:fldCharType="end"/>
        </w:r>
      </w:hyperlink>
    </w:p>
    <w:p w14:paraId="363DC9A4" w14:textId="4438498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0" w:history="1">
        <w:r w:rsidRPr="00242496">
          <w:rPr>
            <w:rStyle w:val="Hyperlink"/>
            <w:noProof/>
          </w:rPr>
          <w:t>3.3.1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Activiteitendiagram</w:t>
        </w:r>
        <w:r>
          <w:rPr>
            <w:noProof/>
            <w:webHidden/>
          </w:rPr>
          <w:tab/>
        </w:r>
        <w:r>
          <w:rPr>
            <w:noProof/>
            <w:webHidden/>
          </w:rPr>
          <w:fldChar w:fldCharType="begin"/>
        </w:r>
        <w:r>
          <w:rPr>
            <w:noProof/>
            <w:webHidden/>
          </w:rPr>
          <w:instrText xml:space="preserve"> PAGEREF _Toc222930070 \h </w:instrText>
        </w:r>
        <w:r>
          <w:rPr>
            <w:noProof/>
            <w:webHidden/>
          </w:rPr>
        </w:r>
        <w:r>
          <w:rPr>
            <w:noProof/>
            <w:webHidden/>
          </w:rPr>
          <w:fldChar w:fldCharType="separate"/>
        </w:r>
        <w:r>
          <w:rPr>
            <w:noProof/>
            <w:webHidden/>
          </w:rPr>
          <w:t>15</w:t>
        </w:r>
        <w:r>
          <w:rPr>
            <w:noProof/>
            <w:webHidden/>
          </w:rPr>
          <w:fldChar w:fldCharType="end"/>
        </w:r>
      </w:hyperlink>
    </w:p>
    <w:p w14:paraId="7B6D6168" w14:textId="618C5C3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71" w:history="1">
        <w:r w:rsidRPr="00242496">
          <w:rPr>
            <w:rStyle w:val="Hyperlink"/>
            <w:noProof/>
          </w:rPr>
          <w:t>3.4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Stappen van de verwerking bij de KSZ</w:t>
        </w:r>
        <w:r>
          <w:rPr>
            <w:noProof/>
            <w:webHidden/>
          </w:rPr>
          <w:tab/>
        </w:r>
        <w:r>
          <w:rPr>
            <w:noProof/>
            <w:webHidden/>
          </w:rPr>
          <w:fldChar w:fldCharType="begin"/>
        </w:r>
        <w:r>
          <w:rPr>
            <w:noProof/>
            <w:webHidden/>
          </w:rPr>
          <w:instrText xml:space="preserve"> PAGEREF _Toc222930071 \h </w:instrText>
        </w:r>
        <w:r>
          <w:rPr>
            <w:noProof/>
            <w:webHidden/>
          </w:rPr>
        </w:r>
        <w:r>
          <w:rPr>
            <w:noProof/>
            <w:webHidden/>
          </w:rPr>
          <w:fldChar w:fldCharType="separate"/>
        </w:r>
        <w:r>
          <w:rPr>
            <w:noProof/>
            <w:webHidden/>
          </w:rPr>
          <w:t>15</w:t>
        </w:r>
        <w:r>
          <w:rPr>
            <w:noProof/>
            <w:webHidden/>
          </w:rPr>
          <w:fldChar w:fldCharType="end"/>
        </w:r>
      </w:hyperlink>
    </w:p>
    <w:p w14:paraId="2E3EC1E7" w14:textId="0519DB36"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2" w:history="1">
        <w:r w:rsidRPr="00242496">
          <w:rPr>
            <w:rStyle w:val="Hyperlink"/>
            <w:noProof/>
          </w:rPr>
          <w:t>3.4.1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Controle van de integriteit van de berichten</w:t>
        </w:r>
        <w:r>
          <w:rPr>
            <w:noProof/>
            <w:webHidden/>
          </w:rPr>
          <w:tab/>
        </w:r>
        <w:r>
          <w:rPr>
            <w:noProof/>
            <w:webHidden/>
          </w:rPr>
          <w:fldChar w:fldCharType="begin"/>
        </w:r>
        <w:r>
          <w:rPr>
            <w:noProof/>
            <w:webHidden/>
          </w:rPr>
          <w:instrText xml:space="preserve"> PAGEREF _Toc222930072 \h </w:instrText>
        </w:r>
        <w:r>
          <w:rPr>
            <w:noProof/>
            <w:webHidden/>
          </w:rPr>
        </w:r>
        <w:r>
          <w:rPr>
            <w:noProof/>
            <w:webHidden/>
          </w:rPr>
          <w:fldChar w:fldCharType="separate"/>
        </w:r>
        <w:r>
          <w:rPr>
            <w:noProof/>
            <w:webHidden/>
          </w:rPr>
          <w:t>16</w:t>
        </w:r>
        <w:r>
          <w:rPr>
            <w:noProof/>
            <w:webHidden/>
          </w:rPr>
          <w:fldChar w:fldCharType="end"/>
        </w:r>
      </w:hyperlink>
    </w:p>
    <w:p w14:paraId="38A17CC8" w14:textId="023DF91B"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3" w:history="1">
        <w:r w:rsidRPr="00242496">
          <w:rPr>
            <w:rStyle w:val="Hyperlink"/>
            <w:noProof/>
          </w:rPr>
          <w:t>3.4.2</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Veiligheidslogging</w:t>
        </w:r>
        <w:r>
          <w:rPr>
            <w:noProof/>
            <w:webHidden/>
          </w:rPr>
          <w:tab/>
        </w:r>
        <w:r>
          <w:rPr>
            <w:noProof/>
            <w:webHidden/>
          </w:rPr>
          <w:fldChar w:fldCharType="begin"/>
        </w:r>
        <w:r>
          <w:rPr>
            <w:noProof/>
            <w:webHidden/>
          </w:rPr>
          <w:instrText xml:space="preserve"> PAGEREF _Toc222930073 \h </w:instrText>
        </w:r>
        <w:r>
          <w:rPr>
            <w:noProof/>
            <w:webHidden/>
          </w:rPr>
        </w:r>
        <w:r>
          <w:rPr>
            <w:noProof/>
            <w:webHidden/>
          </w:rPr>
          <w:fldChar w:fldCharType="separate"/>
        </w:r>
        <w:r>
          <w:rPr>
            <w:noProof/>
            <w:webHidden/>
          </w:rPr>
          <w:t>16</w:t>
        </w:r>
        <w:r>
          <w:rPr>
            <w:noProof/>
            <w:webHidden/>
          </w:rPr>
          <w:fldChar w:fldCharType="end"/>
        </w:r>
      </w:hyperlink>
    </w:p>
    <w:p w14:paraId="263CD189" w14:textId="3613310F"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4" w:history="1">
        <w:r w:rsidRPr="00242496">
          <w:rPr>
            <w:rStyle w:val="Hyperlink"/>
            <w:noProof/>
          </w:rPr>
          <w:t>3.4.3</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Business validatie van de request van het NIC</w:t>
        </w:r>
        <w:r>
          <w:rPr>
            <w:noProof/>
            <w:webHidden/>
          </w:rPr>
          <w:tab/>
        </w:r>
        <w:r>
          <w:rPr>
            <w:noProof/>
            <w:webHidden/>
          </w:rPr>
          <w:fldChar w:fldCharType="begin"/>
        </w:r>
        <w:r>
          <w:rPr>
            <w:noProof/>
            <w:webHidden/>
          </w:rPr>
          <w:instrText xml:space="preserve"> PAGEREF _Toc222930074 \h </w:instrText>
        </w:r>
        <w:r>
          <w:rPr>
            <w:noProof/>
            <w:webHidden/>
          </w:rPr>
        </w:r>
        <w:r>
          <w:rPr>
            <w:noProof/>
            <w:webHidden/>
          </w:rPr>
          <w:fldChar w:fldCharType="separate"/>
        </w:r>
        <w:r>
          <w:rPr>
            <w:noProof/>
            <w:webHidden/>
          </w:rPr>
          <w:t>16</w:t>
        </w:r>
        <w:r>
          <w:rPr>
            <w:noProof/>
            <w:webHidden/>
          </w:rPr>
          <w:fldChar w:fldCharType="end"/>
        </w:r>
      </w:hyperlink>
    </w:p>
    <w:p w14:paraId="063F3630" w14:textId="5A4C704A"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5" w:history="1">
        <w:r w:rsidRPr="00242496">
          <w:rPr>
            <w:rStyle w:val="Hyperlink"/>
            <w:noProof/>
          </w:rPr>
          <w:t>3.4.4</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Controle van het INSZ</w:t>
        </w:r>
        <w:r>
          <w:rPr>
            <w:noProof/>
            <w:webHidden/>
          </w:rPr>
          <w:tab/>
        </w:r>
        <w:r>
          <w:rPr>
            <w:noProof/>
            <w:webHidden/>
          </w:rPr>
          <w:fldChar w:fldCharType="begin"/>
        </w:r>
        <w:r>
          <w:rPr>
            <w:noProof/>
            <w:webHidden/>
          </w:rPr>
          <w:instrText xml:space="preserve"> PAGEREF _Toc222930075 \h </w:instrText>
        </w:r>
        <w:r>
          <w:rPr>
            <w:noProof/>
            <w:webHidden/>
          </w:rPr>
        </w:r>
        <w:r>
          <w:rPr>
            <w:noProof/>
            <w:webHidden/>
          </w:rPr>
          <w:fldChar w:fldCharType="separate"/>
        </w:r>
        <w:r>
          <w:rPr>
            <w:noProof/>
            <w:webHidden/>
          </w:rPr>
          <w:t>16</w:t>
        </w:r>
        <w:r>
          <w:rPr>
            <w:noProof/>
            <w:webHidden/>
          </w:rPr>
          <w:fldChar w:fldCharType="end"/>
        </w:r>
      </w:hyperlink>
    </w:p>
    <w:p w14:paraId="420E7281" w14:textId="674832B1"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6" w:history="1">
        <w:r w:rsidRPr="00242496">
          <w:rPr>
            <w:rStyle w:val="Hyperlink"/>
            <w:noProof/>
          </w:rPr>
          <w:t>3.4.5</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Integratiecontrole</w:t>
        </w:r>
        <w:r>
          <w:rPr>
            <w:noProof/>
            <w:webHidden/>
          </w:rPr>
          <w:tab/>
        </w:r>
        <w:r>
          <w:rPr>
            <w:noProof/>
            <w:webHidden/>
          </w:rPr>
          <w:fldChar w:fldCharType="begin"/>
        </w:r>
        <w:r>
          <w:rPr>
            <w:noProof/>
            <w:webHidden/>
          </w:rPr>
          <w:instrText xml:space="preserve"> PAGEREF _Toc222930076 \h </w:instrText>
        </w:r>
        <w:r>
          <w:rPr>
            <w:noProof/>
            <w:webHidden/>
          </w:rPr>
        </w:r>
        <w:r>
          <w:rPr>
            <w:noProof/>
            <w:webHidden/>
          </w:rPr>
          <w:fldChar w:fldCharType="separate"/>
        </w:r>
        <w:r>
          <w:rPr>
            <w:noProof/>
            <w:webHidden/>
          </w:rPr>
          <w:t>17</w:t>
        </w:r>
        <w:r>
          <w:rPr>
            <w:noProof/>
            <w:webHidden/>
          </w:rPr>
          <w:fldChar w:fldCharType="end"/>
        </w:r>
      </w:hyperlink>
    </w:p>
    <w:p w14:paraId="3F4B9901" w14:textId="08667D22"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7" w:history="1">
        <w:r w:rsidRPr="00242496">
          <w:rPr>
            <w:rStyle w:val="Hyperlink"/>
            <w:noProof/>
          </w:rPr>
          <w:t>3.4.5.1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_Toc222930077 \h </w:instrText>
        </w:r>
        <w:r>
          <w:rPr>
            <w:noProof/>
            <w:webHidden/>
          </w:rPr>
        </w:r>
        <w:r>
          <w:rPr>
            <w:noProof/>
            <w:webHidden/>
          </w:rPr>
          <w:fldChar w:fldCharType="separate"/>
        </w:r>
        <w:r>
          <w:rPr>
            <w:noProof/>
            <w:webHidden/>
          </w:rPr>
          <w:t>18</w:t>
        </w:r>
        <w:r>
          <w:rPr>
            <w:noProof/>
            <w:webHidden/>
          </w:rPr>
          <w:fldChar w:fldCharType="end"/>
        </w:r>
      </w:hyperlink>
    </w:p>
    <w:p w14:paraId="5239828B" w14:textId="1D357BC8"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8" w:history="1">
        <w:r w:rsidRPr="00242496">
          <w:rPr>
            <w:rStyle w:val="Hyperlink"/>
            <w:noProof/>
          </w:rPr>
          <w:t>3.4.5.2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_Toc222930078 \h </w:instrText>
        </w:r>
        <w:r>
          <w:rPr>
            <w:noProof/>
            <w:webHidden/>
          </w:rPr>
        </w:r>
        <w:r>
          <w:rPr>
            <w:noProof/>
            <w:webHidden/>
          </w:rPr>
          <w:fldChar w:fldCharType="separate"/>
        </w:r>
        <w:r>
          <w:rPr>
            <w:noProof/>
            <w:webHidden/>
          </w:rPr>
          <w:t>19</w:t>
        </w:r>
        <w:r>
          <w:rPr>
            <w:noProof/>
            <w:webHidden/>
          </w:rPr>
          <w:fldChar w:fldCharType="end"/>
        </w:r>
      </w:hyperlink>
    </w:p>
    <w:p w14:paraId="0351FDC5" w14:textId="00B5C435"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9" w:history="1">
        <w:r w:rsidRPr="00242496">
          <w:rPr>
            <w:rStyle w:val="Hyperlink"/>
            <w:noProof/>
          </w:rPr>
          <w:t>3.4.5.3</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_Toc222930079 \h </w:instrText>
        </w:r>
        <w:r>
          <w:rPr>
            <w:noProof/>
            <w:webHidden/>
          </w:rPr>
        </w:r>
        <w:r>
          <w:rPr>
            <w:noProof/>
            <w:webHidden/>
          </w:rPr>
          <w:fldChar w:fldCharType="separate"/>
        </w:r>
        <w:r>
          <w:rPr>
            <w:noProof/>
            <w:webHidden/>
          </w:rPr>
          <w:t>19</w:t>
        </w:r>
        <w:r>
          <w:rPr>
            <w:noProof/>
            <w:webHidden/>
          </w:rPr>
          <w:fldChar w:fldCharType="end"/>
        </w:r>
      </w:hyperlink>
    </w:p>
    <w:p w14:paraId="7B8117EC" w14:textId="7CA803E8"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80" w:history="1">
        <w:r w:rsidRPr="00242496">
          <w:rPr>
            <w:rStyle w:val="Hyperlink"/>
            <w:noProof/>
          </w:rPr>
          <w:t>3.4.6</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Filtering</w:t>
        </w:r>
        <w:r>
          <w:rPr>
            <w:noProof/>
            <w:webHidden/>
          </w:rPr>
          <w:tab/>
        </w:r>
        <w:r>
          <w:rPr>
            <w:noProof/>
            <w:webHidden/>
          </w:rPr>
          <w:fldChar w:fldCharType="begin"/>
        </w:r>
        <w:r>
          <w:rPr>
            <w:noProof/>
            <w:webHidden/>
          </w:rPr>
          <w:instrText xml:space="preserve"> PAGEREF _Toc222930080 \h </w:instrText>
        </w:r>
        <w:r>
          <w:rPr>
            <w:noProof/>
            <w:webHidden/>
          </w:rPr>
        </w:r>
        <w:r>
          <w:rPr>
            <w:noProof/>
            <w:webHidden/>
          </w:rPr>
          <w:fldChar w:fldCharType="separate"/>
        </w:r>
        <w:r>
          <w:rPr>
            <w:noProof/>
            <w:webHidden/>
          </w:rPr>
          <w:t>20</w:t>
        </w:r>
        <w:r>
          <w:rPr>
            <w:noProof/>
            <w:webHidden/>
          </w:rPr>
          <w:fldChar w:fldCharType="end"/>
        </w:r>
      </w:hyperlink>
    </w:p>
    <w:p w14:paraId="227FC322" w14:textId="3A932BB5"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1" w:history="1">
        <w:r w:rsidRPr="00242496">
          <w:rPr>
            <w:rStyle w:val="Hyperlink"/>
            <w:noProof/>
          </w:rPr>
          <w:t>3.4.6.1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_Toc222930081 \h </w:instrText>
        </w:r>
        <w:r>
          <w:rPr>
            <w:noProof/>
            <w:webHidden/>
          </w:rPr>
        </w:r>
        <w:r>
          <w:rPr>
            <w:noProof/>
            <w:webHidden/>
          </w:rPr>
          <w:fldChar w:fldCharType="separate"/>
        </w:r>
        <w:r>
          <w:rPr>
            <w:noProof/>
            <w:webHidden/>
          </w:rPr>
          <w:t>22</w:t>
        </w:r>
        <w:r>
          <w:rPr>
            <w:noProof/>
            <w:webHidden/>
          </w:rPr>
          <w:fldChar w:fldCharType="end"/>
        </w:r>
      </w:hyperlink>
    </w:p>
    <w:p w14:paraId="1A6DA647" w14:textId="1FB73EBB"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2" w:history="1">
        <w:r w:rsidRPr="00242496">
          <w:rPr>
            <w:rStyle w:val="Hyperlink"/>
            <w:noProof/>
          </w:rPr>
          <w:t>3.4.6.2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_Toc222930082 \h </w:instrText>
        </w:r>
        <w:r>
          <w:rPr>
            <w:noProof/>
            <w:webHidden/>
          </w:rPr>
        </w:r>
        <w:r>
          <w:rPr>
            <w:noProof/>
            <w:webHidden/>
          </w:rPr>
          <w:fldChar w:fldCharType="separate"/>
        </w:r>
        <w:r>
          <w:rPr>
            <w:noProof/>
            <w:webHidden/>
          </w:rPr>
          <w:t>23</w:t>
        </w:r>
        <w:r>
          <w:rPr>
            <w:noProof/>
            <w:webHidden/>
          </w:rPr>
          <w:fldChar w:fldCharType="end"/>
        </w:r>
      </w:hyperlink>
    </w:p>
    <w:p w14:paraId="7B90AABC" w14:textId="78C970DF"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3" w:history="1">
        <w:r w:rsidRPr="00242496">
          <w:rPr>
            <w:rStyle w:val="Hyperlink"/>
            <w:noProof/>
          </w:rPr>
          <w:t>3.4.6.3</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_Toc222930083 \h </w:instrText>
        </w:r>
        <w:r>
          <w:rPr>
            <w:noProof/>
            <w:webHidden/>
          </w:rPr>
        </w:r>
        <w:r>
          <w:rPr>
            <w:noProof/>
            <w:webHidden/>
          </w:rPr>
          <w:fldChar w:fldCharType="separate"/>
        </w:r>
        <w:r>
          <w:rPr>
            <w:noProof/>
            <w:webHidden/>
          </w:rPr>
          <w:t>23</w:t>
        </w:r>
        <w:r>
          <w:rPr>
            <w:noProof/>
            <w:webHidden/>
          </w:rPr>
          <w:fldChar w:fldCharType="end"/>
        </w:r>
      </w:hyperlink>
    </w:p>
    <w:p w14:paraId="77F2F04B" w14:textId="798AE2BB"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84" w:history="1">
        <w:r w:rsidRPr="00242496">
          <w:rPr>
            <w:rStyle w:val="Hyperlink"/>
            <w:noProof/>
          </w:rPr>
          <w:t>4</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Protocol van de dienst</w:t>
        </w:r>
        <w:r>
          <w:rPr>
            <w:noProof/>
            <w:webHidden/>
          </w:rPr>
          <w:tab/>
        </w:r>
        <w:r>
          <w:rPr>
            <w:noProof/>
            <w:webHidden/>
          </w:rPr>
          <w:fldChar w:fldCharType="begin"/>
        </w:r>
        <w:r>
          <w:rPr>
            <w:noProof/>
            <w:webHidden/>
          </w:rPr>
          <w:instrText xml:space="preserve"> PAGEREF _Toc222930084 \h </w:instrText>
        </w:r>
        <w:r>
          <w:rPr>
            <w:noProof/>
            <w:webHidden/>
          </w:rPr>
        </w:r>
        <w:r>
          <w:rPr>
            <w:noProof/>
            <w:webHidden/>
          </w:rPr>
          <w:fldChar w:fldCharType="separate"/>
        </w:r>
        <w:r>
          <w:rPr>
            <w:noProof/>
            <w:webHidden/>
          </w:rPr>
          <w:t>24</w:t>
        </w:r>
        <w:r>
          <w:rPr>
            <w:noProof/>
            <w:webHidden/>
          </w:rPr>
          <w:fldChar w:fldCharType="end"/>
        </w:r>
      </w:hyperlink>
    </w:p>
    <w:p w14:paraId="3DF97325" w14:textId="24865341"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5" w:history="1">
        <w:r w:rsidRPr="00242496">
          <w:rPr>
            <w:rStyle w:val="Hyperlink"/>
            <w:noProof/>
          </w:rPr>
          <w:t>4.1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Uitwisseling van XML-bestanden</w:t>
        </w:r>
        <w:r>
          <w:rPr>
            <w:noProof/>
            <w:webHidden/>
          </w:rPr>
          <w:tab/>
        </w:r>
        <w:r>
          <w:rPr>
            <w:noProof/>
            <w:webHidden/>
          </w:rPr>
          <w:fldChar w:fldCharType="begin"/>
        </w:r>
        <w:r>
          <w:rPr>
            <w:noProof/>
            <w:webHidden/>
          </w:rPr>
          <w:instrText xml:space="preserve"> PAGEREF _Toc222930085 \h </w:instrText>
        </w:r>
        <w:r>
          <w:rPr>
            <w:noProof/>
            <w:webHidden/>
          </w:rPr>
        </w:r>
        <w:r>
          <w:rPr>
            <w:noProof/>
            <w:webHidden/>
          </w:rPr>
          <w:fldChar w:fldCharType="separate"/>
        </w:r>
        <w:r>
          <w:rPr>
            <w:noProof/>
            <w:webHidden/>
          </w:rPr>
          <w:t>24</w:t>
        </w:r>
        <w:r>
          <w:rPr>
            <w:noProof/>
            <w:webHidden/>
          </w:rPr>
          <w:fldChar w:fldCharType="end"/>
        </w:r>
      </w:hyperlink>
    </w:p>
    <w:p w14:paraId="25C31CB3" w14:textId="103973CF"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6" w:history="1">
        <w:r w:rsidRPr="00242496">
          <w:rPr>
            <w:rStyle w:val="Hyperlink"/>
            <w:noProof/>
          </w:rPr>
          <w:t>4.2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 xml:space="preserve">Naam van de bestanden </w:t>
        </w:r>
        <w:r w:rsidRPr="00242496">
          <w:rPr>
            <w:rStyle w:val="Hyperlink"/>
            <w:rFonts w:hint="eastAsia"/>
            <w:noProof/>
          </w:rPr>
          <w:t>–</w:t>
        </w:r>
        <w:r w:rsidRPr="00242496">
          <w:rPr>
            <w:rStyle w:val="Hyperlink"/>
            <w:noProof/>
          </w:rPr>
          <w:t xml:space="preserve"> conventie voor bestandsnamen</w:t>
        </w:r>
        <w:r>
          <w:rPr>
            <w:noProof/>
            <w:webHidden/>
          </w:rPr>
          <w:tab/>
        </w:r>
        <w:r>
          <w:rPr>
            <w:noProof/>
            <w:webHidden/>
          </w:rPr>
          <w:fldChar w:fldCharType="begin"/>
        </w:r>
        <w:r>
          <w:rPr>
            <w:noProof/>
            <w:webHidden/>
          </w:rPr>
          <w:instrText xml:space="preserve"> PAGEREF _Toc222930086 \h </w:instrText>
        </w:r>
        <w:r>
          <w:rPr>
            <w:noProof/>
            <w:webHidden/>
          </w:rPr>
        </w:r>
        <w:r>
          <w:rPr>
            <w:noProof/>
            <w:webHidden/>
          </w:rPr>
          <w:fldChar w:fldCharType="separate"/>
        </w:r>
        <w:r>
          <w:rPr>
            <w:noProof/>
            <w:webHidden/>
          </w:rPr>
          <w:t>24</w:t>
        </w:r>
        <w:r>
          <w:rPr>
            <w:noProof/>
            <w:webHidden/>
          </w:rPr>
          <w:fldChar w:fldCharType="end"/>
        </w:r>
      </w:hyperlink>
    </w:p>
    <w:p w14:paraId="4930B2BA" w14:textId="6EB09B1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7" w:history="1">
        <w:r w:rsidRPr="00242496">
          <w:rPr>
            <w:rStyle w:val="Hyperlink"/>
            <w:noProof/>
          </w:rPr>
          <w:t>4.3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BCSS</w:t>
        </w:r>
        <w:r>
          <w:rPr>
            <w:noProof/>
            <w:webHidden/>
          </w:rPr>
          <w:tab/>
        </w:r>
        <w:r>
          <w:rPr>
            <w:noProof/>
            <w:webHidden/>
          </w:rPr>
          <w:fldChar w:fldCharType="begin"/>
        </w:r>
        <w:r>
          <w:rPr>
            <w:noProof/>
            <w:webHidden/>
          </w:rPr>
          <w:instrText xml:space="preserve"> PAGEREF _Toc222930087 \h </w:instrText>
        </w:r>
        <w:r>
          <w:rPr>
            <w:noProof/>
            <w:webHidden/>
          </w:rPr>
        </w:r>
        <w:r>
          <w:rPr>
            <w:noProof/>
            <w:webHidden/>
          </w:rPr>
          <w:fldChar w:fldCharType="separate"/>
        </w:r>
        <w:r>
          <w:rPr>
            <w:noProof/>
            <w:webHidden/>
          </w:rPr>
          <w:t>26</w:t>
        </w:r>
        <w:r>
          <w:rPr>
            <w:noProof/>
            <w:webHidden/>
          </w:rPr>
          <w:fldChar w:fldCharType="end"/>
        </w:r>
      </w:hyperlink>
    </w:p>
    <w:p w14:paraId="6C457025" w14:textId="689AEE59"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8" w:history="1">
        <w:r w:rsidRPr="00242496">
          <w:rPr>
            <w:rStyle w:val="Hyperlink"/>
            <w:noProof/>
          </w:rPr>
          <w:t>4.4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NIC</w:t>
        </w:r>
        <w:r>
          <w:rPr>
            <w:noProof/>
            <w:webHidden/>
          </w:rPr>
          <w:tab/>
        </w:r>
        <w:r>
          <w:rPr>
            <w:noProof/>
            <w:webHidden/>
          </w:rPr>
          <w:fldChar w:fldCharType="begin"/>
        </w:r>
        <w:r>
          <w:rPr>
            <w:noProof/>
            <w:webHidden/>
          </w:rPr>
          <w:instrText xml:space="preserve"> PAGEREF _Toc222930088 \h </w:instrText>
        </w:r>
        <w:r>
          <w:rPr>
            <w:noProof/>
            <w:webHidden/>
          </w:rPr>
        </w:r>
        <w:r>
          <w:rPr>
            <w:noProof/>
            <w:webHidden/>
          </w:rPr>
          <w:fldChar w:fldCharType="separate"/>
        </w:r>
        <w:r>
          <w:rPr>
            <w:noProof/>
            <w:webHidden/>
          </w:rPr>
          <w:t>27</w:t>
        </w:r>
        <w:r>
          <w:rPr>
            <w:noProof/>
            <w:webHidden/>
          </w:rPr>
          <w:fldChar w:fldCharType="end"/>
        </w:r>
      </w:hyperlink>
    </w:p>
    <w:p w14:paraId="3EEC2ED5" w14:textId="7047A728"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9" w:history="1">
        <w:r w:rsidRPr="00242496">
          <w:rPr>
            <w:rStyle w:val="Hyperlink"/>
            <w:noProof/>
          </w:rPr>
          <w:t>4.5</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Clients</w:t>
        </w:r>
        <w:r>
          <w:rPr>
            <w:noProof/>
            <w:webHidden/>
          </w:rPr>
          <w:tab/>
        </w:r>
        <w:r>
          <w:rPr>
            <w:noProof/>
            <w:webHidden/>
          </w:rPr>
          <w:fldChar w:fldCharType="begin"/>
        </w:r>
        <w:r>
          <w:rPr>
            <w:noProof/>
            <w:webHidden/>
          </w:rPr>
          <w:instrText xml:space="preserve"> PAGEREF _Toc222930089 \h </w:instrText>
        </w:r>
        <w:r>
          <w:rPr>
            <w:noProof/>
            <w:webHidden/>
          </w:rPr>
        </w:r>
        <w:r>
          <w:rPr>
            <w:noProof/>
            <w:webHidden/>
          </w:rPr>
          <w:fldChar w:fldCharType="separate"/>
        </w:r>
        <w:r>
          <w:rPr>
            <w:noProof/>
            <w:webHidden/>
          </w:rPr>
          <w:t>28</w:t>
        </w:r>
        <w:r>
          <w:rPr>
            <w:noProof/>
            <w:webHidden/>
          </w:rPr>
          <w:fldChar w:fldCharType="end"/>
        </w:r>
      </w:hyperlink>
    </w:p>
    <w:p w14:paraId="05CD70BB" w14:textId="689E567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90" w:history="1">
        <w:r w:rsidRPr="00242496">
          <w:rPr>
            <w:rStyle w:val="Hyperlink"/>
            <w:noProof/>
          </w:rPr>
          <w:t>5</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Beschrijving van de uitgewisselde berichten tussen NIC en KSZ</w:t>
        </w:r>
        <w:r>
          <w:rPr>
            <w:noProof/>
            <w:webHidden/>
          </w:rPr>
          <w:tab/>
        </w:r>
        <w:r>
          <w:rPr>
            <w:noProof/>
            <w:webHidden/>
          </w:rPr>
          <w:fldChar w:fldCharType="begin"/>
        </w:r>
        <w:r>
          <w:rPr>
            <w:noProof/>
            <w:webHidden/>
          </w:rPr>
          <w:instrText xml:space="preserve"> PAGEREF _Toc222930090 \h </w:instrText>
        </w:r>
        <w:r>
          <w:rPr>
            <w:noProof/>
            <w:webHidden/>
          </w:rPr>
        </w:r>
        <w:r>
          <w:rPr>
            <w:noProof/>
            <w:webHidden/>
          </w:rPr>
          <w:fldChar w:fldCharType="separate"/>
        </w:r>
        <w:r>
          <w:rPr>
            <w:noProof/>
            <w:webHidden/>
          </w:rPr>
          <w:t>30</w:t>
        </w:r>
        <w:r>
          <w:rPr>
            <w:noProof/>
            <w:webHidden/>
          </w:rPr>
          <w:fldChar w:fldCharType="end"/>
        </w:r>
      </w:hyperlink>
    </w:p>
    <w:p w14:paraId="356A771F" w14:textId="66301DA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1" w:history="1">
        <w:r w:rsidRPr="00242496">
          <w:rPr>
            <w:rStyle w:val="Hyperlink"/>
            <w:noProof/>
          </w:rPr>
          <w:t>5.1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Gemeenschappelijke elementen</w:t>
        </w:r>
        <w:r>
          <w:rPr>
            <w:noProof/>
            <w:webHidden/>
          </w:rPr>
          <w:tab/>
        </w:r>
        <w:r>
          <w:rPr>
            <w:noProof/>
            <w:webHidden/>
          </w:rPr>
          <w:fldChar w:fldCharType="begin"/>
        </w:r>
        <w:r>
          <w:rPr>
            <w:noProof/>
            <w:webHidden/>
          </w:rPr>
          <w:instrText xml:space="preserve"> PAGEREF _Toc222930091 \h </w:instrText>
        </w:r>
        <w:r>
          <w:rPr>
            <w:noProof/>
            <w:webHidden/>
          </w:rPr>
        </w:r>
        <w:r>
          <w:rPr>
            <w:noProof/>
            <w:webHidden/>
          </w:rPr>
          <w:fldChar w:fldCharType="separate"/>
        </w:r>
        <w:r>
          <w:rPr>
            <w:noProof/>
            <w:webHidden/>
          </w:rPr>
          <w:t>31</w:t>
        </w:r>
        <w:r>
          <w:rPr>
            <w:noProof/>
            <w:webHidden/>
          </w:rPr>
          <w:fldChar w:fldCharType="end"/>
        </w:r>
      </w:hyperlink>
    </w:p>
    <w:p w14:paraId="5068BB26" w14:textId="7E29B12D"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2" w:history="1">
        <w:r w:rsidRPr="00242496">
          <w:rPr>
            <w:rStyle w:val="Hyperlink"/>
            <w:noProof/>
          </w:rPr>
          <w:t>5.1.1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SenderReceiverType</w:t>
        </w:r>
        <w:r>
          <w:rPr>
            <w:noProof/>
            <w:webHidden/>
          </w:rPr>
          <w:tab/>
        </w:r>
        <w:r>
          <w:rPr>
            <w:noProof/>
            <w:webHidden/>
          </w:rPr>
          <w:fldChar w:fldCharType="begin"/>
        </w:r>
        <w:r>
          <w:rPr>
            <w:noProof/>
            <w:webHidden/>
          </w:rPr>
          <w:instrText xml:space="preserve"> PAGEREF _Toc222930092 \h </w:instrText>
        </w:r>
        <w:r>
          <w:rPr>
            <w:noProof/>
            <w:webHidden/>
          </w:rPr>
        </w:r>
        <w:r>
          <w:rPr>
            <w:noProof/>
            <w:webHidden/>
          </w:rPr>
          <w:fldChar w:fldCharType="separate"/>
        </w:r>
        <w:r>
          <w:rPr>
            <w:noProof/>
            <w:webHidden/>
          </w:rPr>
          <w:t>31</w:t>
        </w:r>
        <w:r>
          <w:rPr>
            <w:noProof/>
            <w:webHidden/>
          </w:rPr>
          <w:fldChar w:fldCharType="end"/>
        </w:r>
      </w:hyperlink>
    </w:p>
    <w:p w14:paraId="5CE0874E" w14:textId="43D41E9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3" w:history="1">
        <w:r w:rsidRPr="00242496">
          <w:rPr>
            <w:rStyle w:val="Hyperlink"/>
            <w:noProof/>
          </w:rPr>
          <w:t>5.2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KSZ : NotifyAllowanceAttestRequest</w:t>
        </w:r>
        <w:r>
          <w:rPr>
            <w:noProof/>
            <w:webHidden/>
          </w:rPr>
          <w:tab/>
        </w:r>
        <w:r>
          <w:rPr>
            <w:noProof/>
            <w:webHidden/>
          </w:rPr>
          <w:fldChar w:fldCharType="begin"/>
        </w:r>
        <w:r>
          <w:rPr>
            <w:noProof/>
            <w:webHidden/>
          </w:rPr>
          <w:instrText xml:space="preserve"> PAGEREF _Toc222930093 \h </w:instrText>
        </w:r>
        <w:r>
          <w:rPr>
            <w:noProof/>
            <w:webHidden/>
          </w:rPr>
        </w:r>
        <w:r>
          <w:rPr>
            <w:noProof/>
            <w:webHidden/>
          </w:rPr>
          <w:fldChar w:fldCharType="separate"/>
        </w:r>
        <w:r>
          <w:rPr>
            <w:noProof/>
            <w:webHidden/>
          </w:rPr>
          <w:t>32</w:t>
        </w:r>
        <w:r>
          <w:rPr>
            <w:noProof/>
            <w:webHidden/>
          </w:rPr>
          <w:fldChar w:fldCharType="end"/>
        </w:r>
      </w:hyperlink>
    </w:p>
    <w:p w14:paraId="2CB3A7C2" w14:textId="77880D77"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4" w:history="1">
        <w:r w:rsidRPr="00242496">
          <w:rPr>
            <w:rStyle w:val="Hyperlink"/>
            <w:noProof/>
          </w:rPr>
          <w:t>5.2.1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AllowanceAttest</w:t>
        </w:r>
        <w:r>
          <w:rPr>
            <w:noProof/>
            <w:webHidden/>
          </w:rPr>
          <w:tab/>
        </w:r>
        <w:r>
          <w:rPr>
            <w:noProof/>
            <w:webHidden/>
          </w:rPr>
          <w:fldChar w:fldCharType="begin"/>
        </w:r>
        <w:r>
          <w:rPr>
            <w:noProof/>
            <w:webHidden/>
          </w:rPr>
          <w:instrText xml:space="preserve"> PAGEREF _Toc222930094 \h </w:instrText>
        </w:r>
        <w:r>
          <w:rPr>
            <w:noProof/>
            <w:webHidden/>
          </w:rPr>
        </w:r>
        <w:r>
          <w:rPr>
            <w:noProof/>
            <w:webHidden/>
          </w:rPr>
          <w:fldChar w:fldCharType="separate"/>
        </w:r>
        <w:r>
          <w:rPr>
            <w:noProof/>
            <w:webHidden/>
          </w:rPr>
          <w:t>33</w:t>
        </w:r>
        <w:r>
          <w:rPr>
            <w:noProof/>
            <w:webHidden/>
          </w:rPr>
          <w:fldChar w:fldCharType="end"/>
        </w:r>
      </w:hyperlink>
    </w:p>
    <w:p w14:paraId="033790F3" w14:textId="04CD875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5" w:history="1">
        <w:r w:rsidRPr="00242496">
          <w:rPr>
            <w:rStyle w:val="Hyperlink"/>
            <w:noProof/>
          </w:rPr>
          <w:t>5.3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NIC : NotifyAllowanceAttestResponse</w:t>
        </w:r>
        <w:r>
          <w:rPr>
            <w:noProof/>
            <w:webHidden/>
          </w:rPr>
          <w:tab/>
        </w:r>
        <w:r>
          <w:rPr>
            <w:noProof/>
            <w:webHidden/>
          </w:rPr>
          <w:fldChar w:fldCharType="begin"/>
        </w:r>
        <w:r>
          <w:rPr>
            <w:noProof/>
            <w:webHidden/>
          </w:rPr>
          <w:instrText xml:space="preserve"> PAGEREF _Toc222930095 \h </w:instrText>
        </w:r>
        <w:r>
          <w:rPr>
            <w:noProof/>
            <w:webHidden/>
          </w:rPr>
        </w:r>
        <w:r>
          <w:rPr>
            <w:noProof/>
            <w:webHidden/>
          </w:rPr>
          <w:fldChar w:fldCharType="separate"/>
        </w:r>
        <w:r>
          <w:rPr>
            <w:noProof/>
            <w:webHidden/>
          </w:rPr>
          <w:t>34</w:t>
        </w:r>
        <w:r>
          <w:rPr>
            <w:noProof/>
            <w:webHidden/>
          </w:rPr>
          <w:fldChar w:fldCharType="end"/>
        </w:r>
      </w:hyperlink>
    </w:p>
    <w:p w14:paraId="05C07B18" w14:textId="19A59DBE"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6" w:history="1">
        <w:r w:rsidRPr="00242496">
          <w:rPr>
            <w:rStyle w:val="Hyperlink"/>
            <w:noProof/>
          </w:rPr>
          <w:t>5.3.1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AllowanceAttestNotificationResponse</w:t>
        </w:r>
        <w:r>
          <w:rPr>
            <w:noProof/>
            <w:webHidden/>
          </w:rPr>
          <w:tab/>
        </w:r>
        <w:r>
          <w:rPr>
            <w:noProof/>
            <w:webHidden/>
          </w:rPr>
          <w:fldChar w:fldCharType="begin"/>
        </w:r>
        <w:r>
          <w:rPr>
            <w:noProof/>
            <w:webHidden/>
          </w:rPr>
          <w:instrText xml:space="preserve"> PAGEREF _Toc222930096 \h </w:instrText>
        </w:r>
        <w:r>
          <w:rPr>
            <w:noProof/>
            <w:webHidden/>
          </w:rPr>
        </w:r>
        <w:r>
          <w:rPr>
            <w:noProof/>
            <w:webHidden/>
          </w:rPr>
          <w:fldChar w:fldCharType="separate"/>
        </w:r>
        <w:r>
          <w:rPr>
            <w:noProof/>
            <w:webHidden/>
          </w:rPr>
          <w:t>35</w:t>
        </w:r>
        <w:r>
          <w:rPr>
            <w:noProof/>
            <w:webHidden/>
          </w:rPr>
          <w:fldChar w:fldCharType="end"/>
        </w:r>
      </w:hyperlink>
    </w:p>
    <w:p w14:paraId="443EFFC4" w14:textId="23430202"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7" w:history="1">
        <w:r w:rsidRPr="00242496">
          <w:rPr>
            <w:rStyle w:val="Hyperlink"/>
            <w:noProof/>
          </w:rPr>
          <w:t>5.4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KSZ : NotifyAllowancePeriodRequest</w:t>
        </w:r>
        <w:r>
          <w:rPr>
            <w:noProof/>
            <w:webHidden/>
          </w:rPr>
          <w:tab/>
        </w:r>
        <w:r>
          <w:rPr>
            <w:noProof/>
            <w:webHidden/>
          </w:rPr>
          <w:fldChar w:fldCharType="begin"/>
        </w:r>
        <w:r>
          <w:rPr>
            <w:noProof/>
            <w:webHidden/>
          </w:rPr>
          <w:instrText xml:space="preserve"> PAGEREF _Toc222930097 \h </w:instrText>
        </w:r>
        <w:r>
          <w:rPr>
            <w:noProof/>
            <w:webHidden/>
          </w:rPr>
        </w:r>
        <w:r>
          <w:rPr>
            <w:noProof/>
            <w:webHidden/>
          </w:rPr>
          <w:fldChar w:fldCharType="separate"/>
        </w:r>
        <w:r>
          <w:rPr>
            <w:noProof/>
            <w:webHidden/>
          </w:rPr>
          <w:t>36</w:t>
        </w:r>
        <w:r>
          <w:rPr>
            <w:noProof/>
            <w:webHidden/>
          </w:rPr>
          <w:fldChar w:fldCharType="end"/>
        </w:r>
      </w:hyperlink>
    </w:p>
    <w:p w14:paraId="3FE6EDF1" w14:textId="0376D379"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8" w:history="1">
        <w:r w:rsidRPr="00242496">
          <w:rPr>
            <w:rStyle w:val="Hyperlink"/>
            <w:noProof/>
          </w:rPr>
          <w:t>5.4.1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AllowancePeriodAttest</w:t>
        </w:r>
        <w:r>
          <w:rPr>
            <w:noProof/>
            <w:webHidden/>
          </w:rPr>
          <w:tab/>
        </w:r>
        <w:r>
          <w:rPr>
            <w:noProof/>
            <w:webHidden/>
          </w:rPr>
          <w:fldChar w:fldCharType="begin"/>
        </w:r>
        <w:r>
          <w:rPr>
            <w:noProof/>
            <w:webHidden/>
          </w:rPr>
          <w:instrText xml:space="preserve"> PAGEREF _Toc222930098 \h </w:instrText>
        </w:r>
        <w:r>
          <w:rPr>
            <w:noProof/>
            <w:webHidden/>
          </w:rPr>
        </w:r>
        <w:r>
          <w:rPr>
            <w:noProof/>
            <w:webHidden/>
          </w:rPr>
          <w:fldChar w:fldCharType="separate"/>
        </w:r>
        <w:r>
          <w:rPr>
            <w:noProof/>
            <w:webHidden/>
          </w:rPr>
          <w:t>37</w:t>
        </w:r>
        <w:r>
          <w:rPr>
            <w:noProof/>
            <w:webHidden/>
          </w:rPr>
          <w:fldChar w:fldCharType="end"/>
        </w:r>
      </w:hyperlink>
    </w:p>
    <w:p w14:paraId="194308C0" w14:textId="6763671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9" w:history="1">
        <w:r w:rsidRPr="00242496">
          <w:rPr>
            <w:rStyle w:val="Hyperlink"/>
            <w:noProof/>
          </w:rPr>
          <w:t>5.5</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KSZ-&gt;NIC : NotifyAllowancePeriodResponse</w:t>
        </w:r>
        <w:r>
          <w:rPr>
            <w:noProof/>
            <w:webHidden/>
          </w:rPr>
          <w:tab/>
        </w:r>
        <w:r>
          <w:rPr>
            <w:noProof/>
            <w:webHidden/>
          </w:rPr>
          <w:fldChar w:fldCharType="begin"/>
        </w:r>
        <w:r>
          <w:rPr>
            <w:noProof/>
            <w:webHidden/>
          </w:rPr>
          <w:instrText xml:space="preserve"> PAGEREF _Toc222930099 \h </w:instrText>
        </w:r>
        <w:r>
          <w:rPr>
            <w:noProof/>
            <w:webHidden/>
          </w:rPr>
        </w:r>
        <w:r>
          <w:rPr>
            <w:noProof/>
            <w:webHidden/>
          </w:rPr>
          <w:fldChar w:fldCharType="separate"/>
        </w:r>
        <w:r>
          <w:rPr>
            <w:noProof/>
            <w:webHidden/>
          </w:rPr>
          <w:t>38</w:t>
        </w:r>
        <w:r>
          <w:rPr>
            <w:noProof/>
            <w:webHidden/>
          </w:rPr>
          <w:fldChar w:fldCharType="end"/>
        </w:r>
      </w:hyperlink>
    </w:p>
    <w:p w14:paraId="3BB36B31" w14:textId="6085321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0" w:history="1">
        <w:r w:rsidRPr="00242496">
          <w:rPr>
            <w:rStyle w:val="Hyperlink"/>
            <w:noProof/>
          </w:rPr>
          <w:t>5.5.1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AllowancePeriodNotificationResponse</w:t>
        </w:r>
        <w:r>
          <w:rPr>
            <w:noProof/>
            <w:webHidden/>
          </w:rPr>
          <w:tab/>
        </w:r>
        <w:r>
          <w:rPr>
            <w:noProof/>
            <w:webHidden/>
          </w:rPr>
          <w:fldChar w:fldCharType="begin"/>
        </w:r>
        <w:r>
          <w:rPr>
            <w:noProof/>
            <w:webHidden/>
          </w:rPr>
          <w:instrText xml:space="preserve"> PAGEREF _Toc222930100 \h </w:instrText>
        </w:r>
        <w:r>
          <w:rPr>
            <w:noProof/>
            <w:webHidden/>
          </w:rPr>
        </w:r>
        <w:r>
          <w:rPr>
            <w:noProof/>
            <w:webHidden/>
          </w:rPr>
          <w:fldChar w:fldCharType="separate"/>
        </w:r>
        <w:r>
          <w:rPr>
            <w:noProof/>
            <w:webHidden/>
          </w:rPr>
          <w:t>39</w:t>
        </w:r>
        <w:r>
          <w:rPr>
            <w:noProof/>
            <w:webHidden/>
          </w:rPr>
          <w:fldChar w:fldCharType="end"/>
        </w:r>
      </w:hyperlink>
    </w:p>
    <w:p w14:paraId="6D240E8A" w14:textId="394454E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1" w:history="1">
        <w:r w:rsidRPr="00242496">
          <w:rPr>
            <w:rStyle w:val="Hyperlink"/>
            <w:noProof/>
          </w:rPr>
          <w:t>5.6</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Status codes van de KSZ-antwoorden aan NIC</w:t>
        </w:r>
        <w:r>
          <w:rPr>
            <w:noProof/>
            <w:webHidden/>
          </w:rPr>
          <w:tab/>
        </w:r>
        <w:r>
          <w:rPr>
            <w:noProof/>
            <w:webHidden/>
          </w:rPr>
          <w:fldChar w:fldCharType="begin"/>
        </w:r>
        <w:r>
          <w:rPr>
            <w:noProof/>
            <w:webHidden/>
          </w:rPr>
          <w:instrText xml:space="preserve"> PAGEREF _Toc222930101 \h </w:instrText>
        </w:r>
        <w:r>
          <w:rPr>
            <w:noProof/>
            <w:webHidden/>
          </w:rPr>
        </w:r>
        <w:r>
          <w:rPr>
            <w:noProof/>
            <w:webHidden/>
          </w:rPr>
          <w:fldChar w:fldCharType="separate"/>
        </w:r>
        <w:r>
          <w:rPr>
            <w:noProof/>
            <w:webHidden/>
          </w:rPr>
          <w:t>40</w:t>
        </w:r>
        <w:r>
          <w:rPr>
            <w:noProof/>
            <w:webHidden/>
          </w:rPr>
          <w:fldChar w:fldCharType="end"/>
        </w:r>
      </w:hyperlink>
    </w:p>
    <w:p w14:paraId="1B4EB8E0" w14:textId="3CF89458"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02" w:history="1">
        <w:r w:rsidRPr="00242496">
          <w:rPr>
            <w:rStyle w:val="Hyperlink"/>
            <w:noProof/>
          </w:rPr>
          <w:t>6</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Beschrijving van de berichten van KSZ naar de verschillende klanten</w:t>
        </w:r>
        <w:r>
          <w:rPr>
            <w:noProof/>
            <w:webHidden/>
          </w:rPr>
          <w:tab/>
        </w:r>
        <w:r>
          <w:rPr>
            <w:noProof/>
            <w:webHidden/>
          </w:rPr>
          <w:fldChar w:fldCharType="begin"/>
        </w:r>
        <w:r>
          <w:rPr>
            <w:noProof/>
            <w:webHidden/>
          </w:rPr>
          <w:instrText xml:space="preserve"> PAGEREF _Toc222930102 \h </w:instrText>
        </w:r>
        <w:r>
          <w:rPr>
            <w:noProof/>
            <w:webHidden/>
          </w:rPr>
        </w:r>
        <w:r>
          <w:rPr>
            <w:noProof/>
            <w:webHidden/>
          </w:rPr>
          <w:fldChar w:fldCharType="separate"/>
        </w:r>
        <w:r>
          <w:rPr>
            <w:noProof/>
            <w:webHidden/>
          </w:rPr>
          <w:t>41</w:t>
        </w:r>
        <w:r>
          <w:rPr>
            <w:noProof/>
            <w:webHidden/>
          </w:rPr>
          <w:fldChar w:fldCharType="end"/>
        </w:r>
      </w:hyperlink>
    </w:p>
    <w:p w14:paraId="36171CDA" w14:textId="21840E9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3" w:history="1">
        <w:r w:rsidRPr="00242496">
          <w:rPr>
            <w:rStyle w:val="Hyperlink"/>
            <w:noProof/>
          </w:rPr>
          <w:t>6.1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_Toc222930103 \h </w:instrText>
        </w:r>
        <w:r>
          <w:rPr>
            <w:noProof/>
            <w:webHidden/>
          </w:rPr>
        </w:r>
        <w:r>
          <w:rPr>
            <w:noProof/>
            <w:webHidden/>
          </w:rPr>
          <w:fldChar w:fldCharType="separate"/>
        </w:r>
        <w:r>
          <w:rPr>
            <w:noProof/>
            <w:webHidden/>
          </w:rPr>
          <w:t>41</w:t>
        </w:r>
        <w:r>
          <w:rPr>
            <w:noProof/>
            <w:webHidden/>
          </w:rPr>
          <w:fldChar w:fldCharType="end"/>
        </w:r>
      </w:hyperlink>
    </w:p>
    <w:p w14:paraId="2FBAA8DE" w14:textId="6A6E1AAB"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4" w:history="1">
        <w:r w:rsidRPr="00242496">
          <w:rPr>
            <w:rStyle w:val="Hyperlink"/>
            <w:noProof/>
          </w:rPr>
          <w:t>6.1.1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hiaAttestNotification</w:t>
        </w:r>
        <w:r>
          <w:rPr>
            <w:noProof/>
            <w:webHidden/>
          </w:rPr>
          <w:tab/>
        </w:r>
        <w:r>
          <w:rPr>
            <w:noProof/>
            <w:webHidden/>
          </w:rPr>
          <w:fldChar w:fldCharType="begin"/>
        </w:r>
        <w:r>
          <w:rPr>
            <w:noProof/>
            <w:webHidden/>
          </w:rPr>
          <w:instrText xml:space="preserve"> PAGEREF _Toc222930104 \h </w:instrText>
        </w:r>
        <w:r>
          <w:rPr>
            <w:noProof/>
            <w:webHidden/>
          </w:rPr>
        </w:r>
        <w:r>
          <w:rPr>
            <w:noProof/>
            <w:webHidden/>
          </w:rPr>
          <w:fldChar w:fldCharType="separate"/>
        </w:r>
        <w:r>
          <w:rPr>
            <w:noProof/>
            <w:webHidden/>
          </w:rPr>
          <w:t>42</w:t>
        </w:r>
        <w:r>
          <w:rPr>
            <w:noProof/>
            <w:webHidden/>
          </w:rPr>
          <w:fldChar w:fldCharType="end"/>
        </w:r>
      </w:hyperlink>
    </w:p>
    <w:p w14:paraId="26ED260A" w14:textId="71E21EB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5" w:history="1">
        <w:r w:rsidRPr="00242496">
          <w:rPr>
            <w:rStyle w:val="Hyperlink"/>
            <w:noProof/>
          </w:rPr>
          <w:t>6.2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_Toc222930105 \h </w:instrText>
        </w:r>
        <w:r>
          <w:rPr>
            <w:noProof/>
            <w:webHidden/>
          </w:rPr>
        </w:r>
        <w:r>
          <w:rPr>
            <w:noProof/>
            <w:webHidden/>
          </w:rPr>
          <w:fldChar w:fldCharType="separate"/>
        </w:r>
        <w:r>
          <w:rPr>
            <w:noProof/>
            <w:webHidden/>
          </w:rPr>
          <w:t>43</w:t>
        </w:r>
        <w:r>
          <w:rPr>
            <w:noProof/>
            <w:webHidden/>
          </w:rPr>
          <w:fldChar w:fldCharType="end"/>
        </w:r>
      </w:hyperlink>
    </w:p>
    <w:p w14:paraId="72D91BDB" w14:textId="226BB1B2"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6" w:history="1">
        <w:r w:rsidRPr="00242496">
          <w:rPr>
            <w:rStyle w:val="Hyperlink"/>
            <w:noProof/>
          </w:rPr>
          <w:t>6.2.1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hiaIndemnityPeriodsNotification</w:t>
        </w:r>
        <w:r>
          <w:rPr>
            <w:noProof/>
            <w:webHidden/>
          </w:rPr>
          <w:tab/>
        </w:r>
        <w:r>
          <w:rPr>
            <w:noProof/>
            <w:webHidden/>
          </w:rPr>
          <w:fldChar w:fldCharType="begin"/>
        </w:r>
        <w:r>
          <w:rPr>
            <w:noProof/>
            <w:webHidden/>
          </w:rPr>
          <w:instrText xml:space="preserve"> PAGEREF _Toc222930106 \h </w:instrText>
        </w:r>
        <w:r>
          <w:rPr>
            <w:noProof/>
            <w:webHidden/>
          </w:rPr>
        </w:r>
        <w:r>
          <w:rPr>
            <w:noProof/>
            <w:webHidden/>
          </w:rPr>
          <w:fldChar w:fldCharType="separate"/>
        </w:r>
        <w:r>
          <w:rPr>
            <w:noProof/>
            <w:webHidden/>
          </w:rPr>
          <w:t>44</w:t>
        </w:r>
        <w:r>
          <w:rPr>
            <w:noProof/>
            <w:webHidden/>
          </w:rPr>
          <w:fldChar w:fldCharType="end"/>
        </w:r>
      </w:hyperlink>
    </w:p>
    <w:p w14:paraId="0E0E92AE" w14:textId="691A2165"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7" w:history="1">
        <w:r w:rsidRPr="00242496">
          <w:rPr>
            <w:rStyle w:val="Hyperlink"/>
            <w:noProof/>
          </w:rPr>
          <w:t>6.3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_Toc222930107 \h </w:instrText>
        </w:r>
        <w:r>
          <w:rPr>
            <w:noProof/>
            <w:webHidden/>
          </w:rPr>
        </w:r>
        <w:r>
          <w:rPr>
            <w:noProof/>
            <w:webHidden/>
          </w:rPr>
          <w:fldChar w:fldCharType="separate"/>
        </w:r>
        <w:r>
          <w:rPr>
            <w:noProof/>
            <w:webHidden/>
          </w:rPr>
          <w:t>46</w:t>
        </w:r>
        <w:r>
          <w:rPr>
            <w:noProof/>
            <w:webHidden/>
          </w:rPr>
          <w:fldChar w:fldCharType="end"/>
        </w:r>
      </w:hyperlink>
    </w:p>
    <w:p w14:paraId="601DC2E6" w14:textId="0AF383D0"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8" w:history="1">
        <w:r w:rsidRPr="00242496">
          <w:rPr>
            <w:rStyle w:val="Hyperlink"/>
            <w:noProof/>
          </w:rPr>
          <w:t>6.3.1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hiaPeriodNotification</w:t>
        </w:r>
        <w:r>
          <w:rPr>
            <w:noProof/>
            <w:webHidden/>
          </w:rPr>
          <w:tab/>
        </w:r>
        <w:r>
          <w:rPr>
            <w:noProof/>
            <w:webHidden/>
          </w:rPr>
          <w:fldChar w:fldCharType="begin"/>
        </w:r>
        <w:r>
          <w:rPr>
            <w:noProof/>
            <w:webHidden/>
          </w:rPr>
          <w:instrText xml:space="preserve"> PAGEREF _Toc222930108 \h </w:instrText>
        </w:r>
        <w:r>
          <w:rPr>
            <w:noProof/>
            <w:webHidden/>
          </w:rPr>
        </w:r>
        <w:r>
          <w:rPr>
            <w:noProof/>
            <w:webHidden/>
          </w:rPr>
          <w:fldChar w:fldCharType="separate"/>
        </w:r>
        <w:r>
          <w:rPr>
            <w:noProof/>
            <w:webHidden/>
          </w:rPr>
          <w:t>47</w:t>
        </w:r>
        <w:r>
          <w:rPr>
            <w:noProof/>
            <w:webHidden/>
          </w:rPr>
          <w:fldChar w:fldCharType="end"/>
        </w:r>
      </w:hyperlink>
    </w:p>
    <w:p w14:paraId="70CAD967" w14:textId="1D8DB1F3"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09" w:history="1">
        <w:r w:rsidRPr="00242496">
          <w:rPr>
            <w:rStyle w:val="Hyperlink"/>
            <w:noProof/>
          </w:rPr>
          <w:t>7</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Beschikbaarheid en performantie</w:t>
        </w:r>
        <w:r>
          <w:rPr>
            <w:noProof/>
            <w:webHidden/>
          </w:rPr>
          <w:tab/>
        </w:r>
        <w:r>
          <w:rPr>
            <w:noProof/>
            <w:webHidden/>
          </w:rPr>
          <w:fldChar w:fldCharType="begin"/>
        </w:r>
        <w:r>
          <w:rPr>
            <w:noProof/>
            <w:webHidden/>
          </w:rPr>
          <w:instrText xml:space="preserve"> PAGEREF _Toc222930109 \h </w:instrText>
        </w:r>
        <w:r>
          <w:rPr>
            <w:noProof/>
            <w:webHidden/>
          </w:rPr>
        </w:r>
        <w:r>
          <w:rPr>
            <w:noProof/>
            <w:webHidden/>
          </w:rPr>
          <w:fldChar w:fldCharType="separate"/>
        </w:r>
        <w:r>
          <w:rPr>
            <w:noProof/>
            <w:webHidden/>
          </w:rPr>
          <w:t>49</w:t>
        </w:r>
        <w:r>
          <w:rPr>
            <w:noProof/>
            <w:webHidden/>
          </w:rPr>
          <w:fldChar w:fldCharType="end"/>
        </w:r>
      </w:hyperlink>
    </w:p>
    <w:p w14:paraId="31033B2E" w14:textId="28B477D3"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0" w:history="1">
        <w:r w:rsidRPr="00242496">
          <w:rPr>
            <w:rStyle w:val="Hyperlink"/>
            <w:noProof/>
          </w:rPr>
          <w:t>7.1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Volumes en frequentie</w:t>
        </w:r>
        <w:r>
          <w:rPr>
            <w:noProof/>
            <w:webHidden/>
          </w:rPr>
          <w:tab/>
        </w:r>
        <w:r>
          <w:rPr>
            <w:noProof/>
            <w:webHidden/>
          </w:rPr>
          <w:fldChar w:fldCharType="begin"/>
        </w:r>
        <w:r>
          <w:rPr>
            <w:noProof/>
            <w:webHidden/>
          </w:rPr>
          <w:instrText xml:space="preserve"> PAGEREF _Toc222930110 \h </w:instrText>
        </w:r>
        <w:r>
          <w:rPr>
            <w:noProof/>
            <w:webHidden/>
          </w:rPr>
        </w:r>
        <w:r>
          <w:rPr>
            <w:noProof/>
            <w:webHidden/>
          </w:rPr>
          <w:fldChar w:fldCharType="separate"/>
        </w:r>
        <w:r>
          <w:rPr>
            <w:noProof/>
            <w:webHidden/>
          </w:rPr>
          <w:t>49</w:t>
        </w:r>
        <w:r>
          <w:rPr>
            <w:noProof/>
            <w:webHidden/>
          </w:rPr>
          <w:fldChar w:fldCharType="end"/>
        </w:r>
      </w:hyperlink>
    </w:p>
    <w:p w14:paraId="640229CD" w14:textId="0D75E80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1" w:history="1">
        <w:r w:rsidRPr="00242496">
          <w:rPr>
            <w:rStyle w:val="Hyperlink"/>
            <w:noProof/>
          </w:rPr>
          <w:t>7.2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Bij problemen</w:t>
        </w:r>
        <w:r>
          <w:rPr>
            <w:noProof/>
            <w:webHidden/>
          </w:rPr>
          <w:tab/>
        </w:r>
        <w:r>
          <w:rPr>
            <w:noProof/>
            <w:webHidden/>
          </w:rPr>
          <w:fldChar w:fldCharType="begin"/>
        </w:r>
        <w:r>
          <w:rPr>
            <w:noProof/>
            <w:webHidden/>
          </w:rPr>
          <w:instrText xml:space="preserve"> PAGEREF _Toc222930111 \h </w:instrText>
        </w:r>
        <w:r>
          <w:rPr>
            <w:noProof/>
            <w:webHidden/>
          </w:rPr>
        </w:r>
        <w:r>
          <w:rPr>
            <w:noProof/>
            <w:webHidden/>
          </w:rPr>
          <w:fldChar w:fldCharType="separate"/>
        </w:r>
        <w:r>
          <w:rPr>
            <w:noProof/>
            <w:webHidden/>
          </w:rPr>
          <w:t>49</w:t>
        </w:r>
        <w:r>
          <w:rPr>
            <w:noProof/>
            <w:webHidden/>
          </w:rPr>
          <w:fldChar w:fldCharType="end"/>
        </w:r>
      </w:hyperlink>
    </w:p>
    <w:p w14:paraId="420A925C" w14:textId="30F147C6"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2" w:history="1">
        <w:r w:rsidRPr="00242496">
          <w:rPr>
            <w:rStyle w:val="Hyperlink"/>
            <w:noProof/>
          </w:rPr>
          <w:t>8</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Open punten</w:t>
        </w:r>
        <w:r>
          <w:rPr>
            <w:noProof/>
            <w:webHidden/>
          </w:rPr>
          <w:tab/>
        </w:r>
        <w:r>
          <w:rPr>
            <w:noProof/>
            <w:webHidden/>
          </w:rPr>
          <w:fldChar w:fldCharType="begin"/>
        </w:r>
        <w:r>
          <w:rPr>
            <w:noProof/>
            <w:webHidden/>
          </w:rPr>
          <w:instrText xml:space="preserve"> PAGEREF _Toc222930112 \h </w:instrText>
        </w:r>
        <w:r>
          <w:rPr>
            <w:noProof/>
            <w:webHidden/>
          </w:rPr>
        </w:r>
        <w:r>
          <w:rPr>
            <w:noProof/>
            <w:webHidden/>
          </w:rPr>
          <w:fldChar w:fldCharType="separate"/>
        </w:r>
        <w:r>
          <w:rPr>
            <w:noProof/>
            <w:webHidden/>
          </w:rPr>
          <w:t>50</w:t>
        </w:r>
        <w:r>
          <w:rPr>
            <w:noProof/>
            <w:webHidden/>
          </w:rPr>
          <w:fldChar w:fldCharType="end"/>
        </w:r>
      </w:hyperlink>
    </w:p>
    <w:p w14:paraId="2A9DBB0D" w14:textId="4D091759"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3" w:history="1">
        <w:r w:rsidRPr="00242496">
          <w:rPr>
            <w:rStyle w:val="Hyperlink"/>
            <w:noProof/>
          </w:rPr>
          <w:t>9</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Gesloten punten</w:t>
        </w:r>
        <w:r>
          <w:rPr>
            <w:noProof/>
            <w:webHidden/>
          </w:rPr>
          <w:tab/>
        </w:r>
        <w:r>
          <w:rPr>
            <w:noProof/>
            <w:webHidden/>
          </w:rPr>
          <w:fldChar w:fldCharType="begin"/>
        </w:r>
        <w:r>
          <w:rPr>
            <w:noProof/>
            <w:webHidden/>
          </w:rPr>
          <w:instrText xml:space="preserve"> PAGEREF _Toc222930113 \h </w:instrText>
        </w:r>
        <w:r>
          <w:rPr>
            <w:noProof/>
            <w:webHidden/>
          </w:rPr>
        </w:r>
        <w:r>
          <w:rPr>
            <w:noProof/>
            <w:webHidden/>
          </w:rPr>
          <w:fldChar w:fldCharType="separate"/>
        </w:r>
        <w:r>
          <w:rPr>
            <w:noProof/>
            <w:webHidden/>
          </w:rPr>
          <w:t>50</w:t>
        </w:r>
        <w:r>
          <w:rPr>
            <w:noProof/>
            <w:webHidden/>
          </w:rPr>
          <w:fldChar w:fldCharType="end"/>
        </w:r>
      </w:hyperlink>
    </w:p>
    <w:p w14:paraId="001D9D38" w14:textId="318A2C05"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4" w:history="1">
        <w:r w:rsidRPr="00242496">
          <w:rPr>
            <w:rStyle w:val="Hyperlink"/>
            <w:noProof/>
          </w:rPr>
          <w:t>10</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Best practices</w:t>
        </w:r>
        <w:r>
          <w:rPr>
            <w:noProof/>
            <w:webHidden/>
          </w:rPr>
          <w:tab/>
        </w:r>
        <w:r>
          <w:rPr>
            <w:noProof/>
            <w:webHidden/>
          </w:rPr>
          <w:fldChar w:fldCharType="begin"/>
        </w:r>
        <w:r>
          <w:rPr>
            <w:noProof/>
            <w:webHidden/>
          </w:rPr>
          <w:instrText xml:space="preserve"> PAGEREF _Toc222930114 \h </w:instrText>
        </w:r>
        <w:r>
          <w:rPr>
            <w:noProof/>
            <w:webHidden/>
          </w:rPr>
        </w:r>
        <w:r>
          <w:rPr>
            <w:noProof/>
            <w:webHidden/>
          </w:rPr>
          <w:fldChar w:fldCharType="separate"/>
        </w:r>
        <w:r>
          <w:rPr>
            <w:noProof/>
            <w:webHidden/>
          </w:rPr>
          <w:t>51</w:t>
        </w:r>
        <w:r>
          <w:rPr>
            <w:noProof/>
            <w:webHidden/>
          </w:rPr>
          <w:fldChar w:fldCharType="end"/>
        </w:r>
      </w:hyperlink>
    </w:p>
    <w:p w14:paraId="0B25295D" w14:textId="2E832E3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5" w:history="1">
        <w:r w:rsidRPr="00242496">
          <w:rPr>
            <w:rStyle w:val="Hyperlink"/>
            <w:noProof/>
          </w:rPr>
          <w:t>10.1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Validatie aan de hand van een XSD-schema</w:t>
        </w:r>
        <w:r>
          <w:rPr>
            <w:noProof/>
            <w:webHidden/>
          </w:rPr>
          <w:tab/>
        </w:r>
        <w:r>
          <w:rPr>
            <w:noProof/>
            <w:webHidden/>
          </w:rPr>
          <w:fldChar w:fldCharType="begin"/>
        </w:r>
        <w:r>
          <w:rPr>
            <w:noProof/>
            <w:webHidden/>
          </w:rPr>
          <w:instrText xml:space="preserve"> PAGEREF _Toc222930115 \h </w:instrText>
        </w:r>
        <w:r>
          <w:rPr>
            <w:noProof/>
            <w:webHidden/>
          </w:rPr>
        </w:r>
        <w:r>
          <w:rPr>
            <w:noProof/>
            <w:webHidden/>
          </w:rPr>
          <w:fldChar w:fldCharType="separate"/>
        </w:r>
        <w:r>
          <w:rPr>
            <w:noProof/>
            <w:webHidden/>
          </w:rPr>
          <w:t>51</w:t>
        </w:r>
        <w:r>
          <w:rPr>
            <w:noProof/>
            <w:webHidden/>
          </w:rPr>
          <w:fldChar w:fldCharType="end"/>
        </w:r>
      </w:hyperlink>
    </w:p>
    <w:p w14:paraId="2BB09B39" w14:textId="1B13512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6" w:history="1">
        <w:r w:rsidRPr="00242496">
          <w:rPr>
            <w:rStyle w:val="Hyperlink"/>
            <w:noProof/>
          </w:rPr>
          <w:t>10.2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Verwijdering van de bestanden op ftp</w:t>
        </w:r>
        <w:r>
          <w:rPr>
            <w:noProof/>
            <w:webHidden/>
          </w:rPr>
          <w:tab/>
        </w:r>
        <w:r>
          <w:rPr>
            <w:noProof/>
            <w:webHidden/>
          </w:rPr>
          <w:fldChar w:fldCharType="begin"/>
        </w:r>
        <w:r>
          <w:rPr>
            <w:noProof/>
            <w:webHidden/>
          </w:rPr>
          <w:instrText xml:space="preserve"> PAGEREF _Toc222930116 \h </w:instrText>
        </w:r>
        <w:r>
          <w:rPr>
            <w:noProof/>
            <w:webHidden/>
          </w:rPr>
        </w:r>
        <w:r>
          <w:rPr>
            <w:noProof/>
            <w:webHidden/>
          </w:rPr>
          <w:fldChar w:fldCharType="separate"/>
        </w:r>
        <w:r>
          <w:rPr>
            <w:noProof/>
            <w:webHidden/>
          </w:rPr>
          <w:t>51</w:t>
        </w:r>
        <w:r>
          <w:rPr>
            <w:noProof/>
            <w:webHidden/>
          </w:rPr>
          <w:fldChar w:fldCharType="end"/>
        </w:r>
      </w:hyperlink>
    </w:p>
    <w:p w14:paraId="313F91AC" w14:textId="477B9C0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7" w:history="1">
        <w:r w:rsidRPr="00242496">
          <w:rPr>
            <w:rStyle w:val="Hyperlink"/>
            <w:noProof/>
          </w:rPr>
          <w:t>10.3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Ophalen van bestanden op de ftp-server</w:t>
        </w:r>
        <w:r>
          <w:rPr>
            <w:noProof/>
            <w:webHidden/>
          </w:rPr>
          <w:tab/>
        </w:r>
        <w:r>
          <w:rPr>
            <w:noProof/>
            <w:webHidden/>
          </w:rPr>
          <w:fldChar w:fldCharType="begin"/>
        </w:r>
        <w:r>
          <w:rPr>
            <w:noProof/>
            <w:webHidden/>
          </w:rPr>
          <w:instrText xml:space="preserve"> PAGEREF _Toc222930117 \h </w:instrText>
        </w:r>
        <w:r>
          <w:rPr>
            <w:noProof/>
            <w:webHidden/>
          </w:rPr>
        </w:r>
        <w:r>
          <w:rPr>
            <w:noProof/>
            <w:webHidden/>
          </w:rPr>
          <w:fldChar w:fldCharType="separate"/>
        </w:r>
        <w:r>
          <w:rPr>
            <w:noProof/>
            <w:webHidden/>
          </w:rPr>
          <w:t>51</w:t>
        </w:r>
        <w:r>
          <w:rPr>
            <w:noProof/>
            <w:webHidden/>
          </w:rPr>
          <w:fldChar w:fldCharType="end"/>
        </w:r>
      </w:hyperlink>
    </w:p>
    <w:p w14:paraId="6EC43202" w14:textId="32A2A4C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8" w:history="1">
        <w:r w:rsidRPr="00242496">
          <w:rPr>
            <w:rStyle w:val="Hyperlink"/>
            <w:noProof/>
          </w:rPr>
          <w:t>10.4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Datum formaat</w:t>
        </w:r>
        <w:r>
          <w:rPr>
            <w:noProof/>
            <w:webHidden/>
          </w:rPr>
          <w:tab/>
        </w:r>
        <w:r>
          <w:rPr>
            <w:noProof/>
            <w:webHidden/>
          </w:rPr>
          <w:fldChar w:fldCharType="begin"/>
        </w:r>
        <w:r>
          <w:rPr>
            <w:noProof/>
            <w:webHidden/>
          </w:rPr>
          <w:instrText xml:space="preserve"> PAGEREF _Toc222930118 \h </w:instrText>
        </w:r>
        <w:r>
          <w:rPr>
            <w:noProof/>
            <w:webHidden/>
          </w:rPr>
        </w:r>
        <w:r>
          <w:rPr>
            <w:noProof/>
            <w:webHidden/>
          </w:rPr>
          <w:fldChar w:fldCharType="separate"/>
        </w:r>
        <w:r>
          <w:rPr>
            <w:noProof/>
            <w:webHidden/>
          </w:rPr>
          <w:t>51</w:t>
        </w:r>
        <w:r>
          <w:rPr>
            <w:noProof/>
            <w:webHidden/>
          </w:rPr>
          <w:fldChar w:fldCharType="end"/>
        </w:r>
      </w:hyperlink>
    </w:p>
    <w:p w14:paraId="77BF79F6" w14:textId="207CB277"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9" w:history="1">
        <w:r w:rsidRPr="00242496">
          <w:rPr>
            <w:rStyle w:val="Hyperlink"/>
            <w:noProof/>
          </w:rPr>
          <w:t>11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Bijlagen</w:t>
        </w:r>
        <w:r>
          <w:rPr>
            <w:noProof/>
            <w:webHidden/>
          </w:rPr>
          <w:tab/>
        </w:r>
        <w:r>
          <w:rPr>
            <w:noProof/>
            <w:webHidden/>
          </w:rPr>
          <w:fldChar w:fldCharType="begin"/>
        </w:r>
        <w:r>
          <w:rPr>
            <w:noProof/>
            <w:webHidden/>
          </w:rPr>
          <w:instrText xml:space="preserve"> PAGEREF _Toc222930119 \h </w:instrText>
        </w:r>
        <w:r>
          <w:rPr>
            <w:noProof/>
            <w:webHidden/>
          </w:rPr>
        </w:r>
        <w:r>
          <w:rPr>
            <w:noProof/>
            <w:webHidden/>
          </w:rPr>
          <w:fldChar w:fldCharType="separate"/>
        </w:r>
        <w:r>
          <w:rPr>
            <w:noProof/>
            <w:webHidden/>
          </w:rPr>
          <w:t>52</w:t>
        </w:r>
        <w:r>
          <w:rPr>
            <w:noProof/>
            <w:webHidden/>
          </w:rPr>
          <w:fldChar w:fldCharType="end"/>
        </w:r>
      </w:hyperlink>
    </w:p>
    <w:p w14:paraId="07B6C4F0" w14:textId="5CF4D919"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20" w:history="1">
        <w:r w:rsidRPr="00242496">
          <w:rPr>
            <w:rStyle w:val="Hyperlink"/>
            <w:noProof/>
          </w:rPr>
          <w:t>11.1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Lijst van fondsen die ontvanger zijn</w:t>
        </w:r>
        <w:r>
          <w:rPr>
            <w:noProof/>
            <w:webHidden/>
          </w:rPr>
          <w:tab/>
        </w:r>
        <w:r>
          <w:rPr>
            <w:noProof/>
            <w:webHidden/>
          </w:rPr>
          <w:fldChar w:fldCharType="begin"/>
        </w:r>
        <w:r>
          <w:rPr>
            <w:noProof/>
            <w:webHidden/>
          </w:rPr>
          <w:instrText xml:space="preserve"> PAGEREF _Toc222930120 \h </w:instrText>
        </w:r>
        <w:r>
          <w:rPr>
            <w:noProof/>
            <w:webHidden/>
          </w:rPr>
        </w:r>
        <w:r>
          <w:rPr>
            <w:noProof/>
            <w:webHidden/>
          </w:rPr>
          <w:fldChar w:fldCharType="separate"/>
        </w:r>
        <w:r>
          <w:rPr>
            <w:noProof/>
            <w:webHidden/>
          </w:rPr>
          <w:t>52</w:t>
        </w:r>
        <w:r>
          <w:rPr>
            <w:noProof/>
            <w:webHidden/>
          </w:rPr>
          <w:fldChar w:fldCharType="end"/>
        </w:r>
      </w:hyperlink>
    </w:p>
    <w:p w14:paraId="20CBE232" w14:textId="02D903C5" w:rsidR="00D52C8D" w:rsidRPr="00B6790A" w:rsidRDefault="00D52C8D"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sidRPr="00B6790A">
        <w:fldChar w:fldCharType="end"/>
      </w:r>
    </w:p>
    <w:p w14:paraId="48B1512F" w14:textId="77777777" w:rsidR="005563CE" w:rsidRPr="00B6790A" w:rsidRDefault="005563CE" w:rsidP="007C4D23">
      <w:pPr>
        <w:pStyle w:val="Heading1"/>
      </w:pPr>
      <w:bookmarkStart w:id="47" w:name="_Toc413917217"/>
      <w:bookmarkStart w:id="48" w:name="_Toc222930056"/>
      <w:r w:rsidRPr="00B6790A">
        <w:lastRenderedPageBreak/>
        <w:t>Doel van het document</w:t>
      </w:r>
      <w:bookmarkEnd w:id="47"/>
      <w:bookmarkEnd w:id="48"/>
    </w:p>
    <w:p w14:paraId="55845AAE" w14:textId="77777777" w:rsidR="00EB6572" w:rsidRPr="00B6790A" w:rsidRDefault="00557A9B" w:rsidP="00B96460">
      <w:pPr>
        <w:pStyle w:val="ListParagraph"/>
        <w:ind w:left="0"/>
      </w:pPr>
      <w:r w:rsidRPr="00B6790A">
        <w:t xml:space="preserve">Dit document beschrijft de technische specificaties van de batch-toepassing </w:t>
      </w:r>
      <w:proofErr w:type="spellStart"/>
      <w:r w:rsidR="001B7207" w:rsidRPr="001B7207">
        <w:t>HdiIndemnityAllowanceNotifications</w:t>
      </w:r>
      <w:proofErr w:type="spellEnd"/>
      <w:r w:rsidR="001B7207">
        <w:rPr>
          <w:i/>
          <w:color w:val="C00000"/>
        </w:rPr>
        <w:t xml:space="preserve"> </w:t>
      </w:r>
      <w:r w:rsidRPr="00B6790A">
        <w:t>van het SOA-platform van de KSZ.</w:t>
      </w:r>
    </w:p>
    <w:p w14:paraId="5197A08C" w14:textId="2E20C98F" w:rsidR="00EB6572" w:rsidRPr="00B6790A" w:rsidRDefault="00A63F42" w:rsidP="00EB6572">
      <w:r w:rsidRPr="00B6790A">
        <w:t>Het beschrijft de functionaliteiten en modaliteiten (</w:t>
      </w:r>
      <w:proofErr w:type="spellStart"/>
      <w:r w:rsidRPr="00B6790A">
        <w:t>request</w:t>
      </w:r>
      <w:proofErr w:type="spellEnd"/>
      <w:r w:rsidRPr="00B6790A">
        <w:t xml:space="preserve"> en antwoord)</w:t>
      </w:r>
      <w:r w:rsidR="002F0F24">
        <w:t xml:space="preserve"> voor de uitwisseling tussen de leverancier en KSZ</w:t>
      </w:r>
      <w:r w:rsidR="00543BA7">
        <w:t>, en tussen de KSZ en de verschillende klanten (</w:t>
      </w:r>
      <w:proofErr w:type="spellStart"/>
      <w:r w:rsidR="00543BA7">
        <w:t>notify</w:t>
      </w:r>
      <w:proofErr w:type="spellEnd"/>
      <w:r w:rsidR="00543BA7">
        <w:t>)</w:t>
      </w:r>
      <w:r w:rsidRPr="00B6790A">
        <w:t>. Voor elk type bericht worden er voorbeelden gegeven. Achteraan is een lijst van mogelijke foutcodes toegevoegd.</w:t>
      </w:r>
    </w:p>
    <w:p w14:paraId="40F704CF" w14:textId="674078C2" w:rsidR="00EB6572" w:rsidRPr="00B6790A" w:rsidRDefault="00A63F42" w:rsidP="00EB6572">
      <w:pPr>
        <w:pStyle w:val="NoSpacing"/>
      </w:pPr>
      <w:r w:rsidRPr="00B6790A">
        <w:t xml:space="preserve">Aan de hand van deze technische specificaties zou de informaticadienst van de </w:t>
      </w:r>
      <w:r w:rsidR="00016265">
        <w:t>leverancier</w:t>
      </w:r>
      <w:r w:rsidR="00543BA7">
        <w:t xml:space="preserve"> en de klant</w:t>
      </w:r>
      <w:r w:rsidRPr="00B6790A">
        <w:t xml:space="preserve"> de batch-toepassing correct moeten kunnen integreren </w:t>
      </w:r>
      <w:r w:rsidR="00016265">
        <w:t>met de KSZ</w:t>
      </w:r>
      <w:r w:rsidRPr="00B6790A">
        <w:t>.</w:t>
      </w:r>
    </w:p>
    <w:p w14:paraId="5F804CE4" w14:textId="77777777" w:rsidR="0086360C" w:rsidRPr="00B6790A" w:rsidRDefault="0086360C" w:rsidP="00F677FA">
      <w:pPr>
        <w:pStyle w:val="Heading1"/>
      </w:pPr>
      <w:bookmarkStart w:id="49" w:name="_Toc413917218"/>
      <w:bookmarkStart w:id="50" w:name="_Toc222930057"/>
      <w:r w:rsidRPr="00B6790A">
        <w:t>Afkortingen</w:t>
      </w:r>
      <w:bookmarkEnd w:id="50"/>
    </w:p>
    <w:p w14:paraId="5812C2E9" w14:textId="77777777" w:rsidR="00CB02ED" w:rsidRPr="00B6790A" w:rsidRDefault="00CB02ED" w:rsidP="00EC6D3F">
      <w:pPr>
        <w:pStyle w:val="ListParagraph"/>
        <w:numPr>
          <w:ilvl w:val="0"/>
          <w:numId w:val="3"/>
        </w:numPr>
        <w:spacing w:after="0" w:line="240" w:lineRule="auto"/>
      </w:pPr>
      <w:r w:rsidRPr="00B6790A">
        <w:rPr>
          <w:b/>
        </w:rPr>
        <w:t>KSZ</w:t>
      </w:r>
      <w:r w:rsidRPr="00B6790A">
        <w:t>: Kruispuntbank van de Sociale Zekerheid</w:t>
      </w:r>
    </w:p>
    <w:p w14:paraId="62CC36B0" w14:textId="77777777" w:rsidR="00AB41D3" w:rsidRPr="00B6790A" w:rsidRDefault="00CB02ED" w:rsidP="00EC6D3F">
      <w:pPr>
        <w:pStyle w:val="ListParagraph"/>
        <w:numPr>
          <w:ilvl w:val="0"/>
          <w:numId w:val="3"/>
        </w:numPr>
        <w:spacing w:after="0" w:line="240" w:lineRule="auto"/>
      </w:pPr>
      <w:r w:rsidRPr="00B6790A">
        <w:rPr>
          <w:b/>
        </w:rPr>
        <w:t>INSZ</w:t>
      </w:r>
      <w:r w:rsidRPr="00B6790A">
        <w:t>: identificatienummer van de sociale zekerheid</w:t>
      </w:r>
    </w:p>
    <w:p w14:paraId="4F5AFA2B" w14:textId="77777777" w:rsidR="00890CCF" w:rsidRPr="00256A4B" w:rsidRDefault="00890CCF" w:rsidP="00EC6D3F">
      <w:pPr>
        <w:pStyle w:val="ListParagraph"/>
        <w:numPr>
          <w:ilvl w:val="0"/>
          <w:numId w:val="3"/>
        </w:numPr>
        <w:spacing w:after="0" w:line="240" w:lineRule="auto"/>
      </w:pPr>
      <w:r w:rsidRPr="00256A4B">
        <w:rPr>
          <w:b/>
        </w:rPr>
        <w:t>RR</w:t>
      </w:r>
      <w:r w:rsidRPr="00256A4B">
        <w:t>: Rijksregister</w:t>
      </w:r>
    </w:p>
    <w:p w14:paraId="703C239A" w14:textId="77777777" w:rsidR="00256A4B" w:rsidRPr="00256A4B" w:rsidRDefault="00256A4B" w:rsidP="00EC6D3F">
      <w:pPr>
        <w:pStyle w:val="ListParagraph"/>
        <w:numPr>
          <w:ilvl w:val="0"/>
          <w:numId w:val="3"/>
        </w:numPr>
        <w:spacing w:after="0" w:line="240" w:lineRule="auto"/>
        <w:rPr>
          <w:i/>
        </w:rPr>
      </w:pPr>
      <w:proofErr w:type="gramStart"/>
      <w:r w:rsidRPr="00256A4B">
        <w:rPr>
          <w:b/>
        </w:rPr>
        <w:t>ZIV</w:t>
      </w:r>
      <w:r w:rsidRPr="00256A4B">
        <w:rPr>
          <w:i/>
        </w:rPr>
        <w:t xml:space="preserve"> </w:t>
      </w:r>
      <w:r w:rsidRPr="00256A4B">
        <w:rPr>
          <w:b/>
        </w:rPr>
        <w:t>:</w:t>
      </w:r>
      <w:proofErr w:type="gramEnd"/>
      <w:r w:rsidRPr="00256A4B">
        <w:rPr>
          <w:i/>
        </w:rPr>
        <w:t xml:space="preserve"> </w:t>
      </w:r>
      <w:r w:rsidRPr="00256A4B">
        <w:t>ziekte en invaliditeitsverzekering</w:t>
      </w:r>
    </w:p>
    <w:p w14:paraId="4E2EBEEF" w14:textId="77777777" w:rsidR="00256A4B" w:rsidRPr="00256A4B" w:rsidRDefault="00256A4B" w:rsidP="00EC6D3F">
      <w:pPr>
        <w:pStyle w:val="ListParagraph"/>
        <w:numPr>
          <w:ilvl w:val="0"/>
          <w:numId w:val="3"/>
        </w:numPr>
        <w:spacing w:after="0" w:line="240" w:lineRule="auto"/>
        <w:rPr>
          <w:i/>
        </w:rPr>
      </w:pPr>
      <w:proofErr w:type="gramStart"/>
      <w:r w:rsidRPr="00256A4B">
        <w:rPr>
          <w:b/>
        </w:rPr>
        <w:t>RIZIV :</w:t>
      </w:r>
      <w:proofErr w:type="gramEnd"/>
      <w:r w:rsidRPr="00256A4B">
        <w:t xml:space="preserve"> rijksinstituut voor ziekte en invaliditeitsverzekering</w:t>
      </w:r>
    </w:p>
    <w:p w14:paraId="725FB78E" w14:textId="77777777" w:rsidR="00256A4B" w:rsidRPr="00256A4B" w:rsidRDefault="00256A4B" w:rsidP="00EC6D3F">
      <w:pPr>
        <w:pStyle w:val="ListParagraph"/>
        <w:numPr>
          <w:ilvl w:val="0"/>
          <w:numId w:val="3"/>
        </w:numPr>
        <w:spacing w:after="0" w:line="240" w:lineRule="auto"/>
        <w:rPr>
          <w:i/>
          <w:lang w:val="en-US"/>
        </w:rPr>
      </w:pPr>
      <w:proofErr w:type="gramStart"/>
      <w:r w:rsidRPr="00256A4B">
        <w:rPr>
          <w:b/>
        </w:rPr>
        <w:t>AMI :</w:t>
      </w:r>
      <w:proofErr w:type="gramEnd"/>
      <w:r w:rsidRPr="00256A4B">
        <w:rPr>
          <w:i/>
          <w:lang w:val="en-US"/>
        </w:rPr>
        <w:t xml:space="preserve"> </w:t>
      </w:r>
      <w:r w:rsidRPr="00256A4B">
        <w:rPr>
          <w:lang w:val="en-US"/>
        </w:rPr>
        <w:t xml:space="preserve">assurance </w:t>
      </w:r>
      <w:proofErr w:type="spellStart"/>
      <w:r w:rsidRPr="00256A4B">
        <w:rPr>
          <w:lang w:val="en-US"/>
        </w:rPr>
        <w:t>maladie-invalidité</w:t>
      </w:r>
      <w:proofErr w:type="spellEnd"/>
    </w:p>
    <w:p w14:paraId="5D11AF88" w14:textId="77777777" w:rsidR="00256A4B" w:rsidRPr="00256A4B" w:rsidRDefault="00256A4B" w:rsidP="00EC6D3F">
      <w:pPr>
        <w:pStyle w:val="ListParagraph"/>
        <w:numPr>
          <w:ilvl w:val="0"/>
          <w:numId w:val="3"/>
        </w:numPr>
        <w:spacing w:after="0" w:line="240" w:lineRule="auto"/>
        <w:rPr>
          <w:i/>
          <w:lang w:val="fr-FR"/>
        </w:rPr>
      </w:pPr>
      <w:r w:rsidRPr="00256A4B">
        <w:rPr>
          <w:b/>
          <w:lang w:val="fr-FR"/>
        </w:rPr>
        <w:t>INAMI :</w:t>
      </w:r>
      <w:r w:rsidRPr="00256A4B">
        <w:rPr>
          <w:i/>
          <w:lang w:val="fr-FR"/>
        </w:rPr>
        <w:t xml:space="preserve"> </w:t>
      </w:r>
      <w:r w:rsidRPr="00256A4B">
        <w:rPr>
          <w:lang w:val="fr-FR"/>
        </w:rPr>
        <w:t>Institut national d'assurance maladie-invalidité</w:t>
      </w:r>
    </w:p>
    <w:p w14:paraId="0A87D272" w14:textId="77777777" w:rsidR="00256A4B" w:rsidRPr="00256A4B" w:rsidRDefault="00256A4B" w:rsidP="00EC6D3F">
      <w:pPr>
        <w:pStyle w:val="ListParagraph"/>
        <w:numPr>
          <w:ilvl w:val="0"/>
          <w:numId w:val="3"/>
        </w:numPr>
        <w:spacing w:after="0" w:line="240" w:lineRule="auto"/>
        <w:rPr>
          <w:i/>
          <w:lang w:val="en-US"/>
        </w:rPr>
      </w:pPr>
      <w:proofErr w:type="gramStart"/>
      <w:r w:rsidRPr="00256A4B">
        <w:rPr>
          <w:b/>
          <w:lang w:val="en-US"/>
        </w:rPr>
        <w:t>HDI</w:t>
      </w:r>
      <w:r w:rsidRPr="00256A4B">
        <w:rPr>
          <w:i/>
          <w:lang w:val="en-US"/>
        </w:rPr>
        <w:t xml:space="preserve"> </w:t>
      </w:r>
      <w:r w:rsidRPr="00256A4B">
        <w:rPr>
          <w:b/>
          <w:lang w:val="en-US"/>
        </w:rPr>
        <w:t>:</w:t>
      </w:r>
      <w:proofErr w:type="gramEnd"/>
      <w:r w:rsidRPr="00256A4B">
        <w:rPr>
          <w:i/>
          <w:lang w:val="en-US"/>
        </w:rPr>
        <w:t xml:space="preserve"> </w:t>
      </w:r>
      <w:r w:rsidRPr="00256A4B">
        <w:rPr>
          <w:lang w:val="en-US"/>
        </w:rPr>
        <w:t>health and disability insurance</w:t>
      </w:r>
    </w:p>
    <w:p w14:paraId="17A11152" w14:textId="77777777" w:rsidR="00256A4B" w:rsidRPr="00256A4B" w:rsidRDefault="00256A4B" w:rsidP="00EC6D3F">
      <w:pPr>
        <w:pStyle w:val="ListParagraph"/>
        <w:numPr>
          <w:ilvl w:val="0"/>
          <w:numId w:val="3"/>
        </w:numPr>
        <w:spacing w:after="0" w:line="240" w:lineRule="auto"/>
        <w:rPr>
          <w:i/>
          <w:lang w:val="en-US"/>
        </w:rPr>
      </w:pPr>
      <w:proofErr w:type="gramStart"/>
      <w:r w:rsidRPr="00256A4B">
        <w:rPr>
          <w:b/>
          <w:lang w:val="en-US"/>
        </w:rPr>
        <w:t>NIHDI</w:t>
      </w:r>
      <w:r w:rsidRPr="00256A4B">
        <w:rPr>
          <w:i/>
          <w:lang w:val="en-US"/>
        </w:rPr>
        <w:t> </w:t>
      </w:r>
      <w:r w:rsidRPr="00256A4B">
        <w:rPr>
          <w:b/>
          <w:lang w:val="en-US"/>
        </w:rPr>
        <w:t>:</w:t>
      </w:r>
      <w:proofErr w:type="gramEnd"/>
      <w:r w:rsidRPr="00256A4B">
        <w:rPr>
          <w:i/>
          <w:lang w:val="en-US"/>
        </w:rPr>
        <w:t xml:space="preserve"> </w:t>
      </w:r>
      <w:proofErr w:type="gramStart"/>
      <w:r w:rsidRPr="00256A4B">
        <w:rPr>
          <w:lang w:val="en-US"/>
        </w:rPr>
        <w:t>national</w:t>
      </w:r>
      <w:proofErr w:type="gramEnd"/>
      <w:r w:rsidRPr="00256A4B">
        <w:rPr>
          <w:lang w:val="en-US"/>
        </w:rPr>
        <w:t xml:space="preserve"> </w:t>
      </w:r>
      <w:proofErr w:type="spellStart"/>
      <w:r w:rsidRPr="00256A4B">
        <w:rPr>
          <w:lang w:val="en-US"/>
        </w:rPr>
        <w:t>institue</w:t>
      </w:r>
      <w:proofErr w:type="spellEnd"/>
      <w:r w:rsidRPr="00256A4B">
        <w:rPr>
          <w:lang w:val="en-US"/>
        </w:rPr>
        <w:t xml:space="preserve"> for </w:t>
      </w:r>
      <w:proofErr w:type="gramStart"/>
      <w:r w:rsidRPr="00256A4B">
        <w:rPr>
          <w:lang w:val="en-US"/>
        </w:rPr>
        <w:t>health</w:t>
      </w:r>
      <w:proofErr w:type="gramEnd"/>
      <w:r w:rsidRPr="00256A4B">
        <w:rPr>
          <w:lang w:val="en-US"/>
        </w:rPr>
        <w:t xml:space="preserve"> and </w:t>
      </w:r>
      <w:proofErr w:type="gramStart"/>
      <w:r w:rsidRPr="00256A4B">
        <w:rPr>
          <w:lang w:val="en-US"/>
        </w:rPr>
        <w:t>disability insurance</w:t>
      </w:r>
      <w:proofErr w:type="gramEnd"/>
    </w:p>
    <w:p w14:paraId="19222938" w14:textId="77777777" w:rsidR="00256A4B" w:rsidRPr="00256A4B" w:rsidRDefault="00256A4B" w:rsidP="00EC6D3F">
      <w:pPr>
        <w:pStyle w:val="ListParagraph"/>
        <w:numPr>
          <w:ilvl w:val="0"/>
          <w:numId w:val="3"/>
        </w:numPr>
        <w:spacing w:after="0" w:line="240" w:lineRule="auto"/>
        <w:rPr>
          <w:i/>
        </w:rPr>
      </w:pPr>
      <w:proofErr w:type="gramStart"/>
      <w:r w:rsidRPr="00256A4B">
        <w:rPr>
          <w:b/>
        </w:rPr>
        <w:t>VI</w:t>
      </w:r>
      <w:r w:rsidRPr="00256A4B">
        <w:rPr>
          <w:i/>
        </w:rPr>
        <w:t xml:space="preserve"> </w:t>
      </w:r>
      <w:r w:rsidRPr="00256A4B">
        <w:rPr>
          <w:b/>
        </w:rPr>
        <w:t>:</w:t>
      </w:r>
      <w:proofErr w:type="gramEnd"/>
      <w:r w:rsidRPr="00256A4B">
        <w:rPr>
          <w:b/>
        </w:rPr>
        <w:t xml:space="preserve"> </w:t>
      </w:r>
      <w:r w:rsidRPr="00256A4B">
        <w:t>verzekeringsinstelling van de ZIV</w:t>
      </w:r>
    </w:p>
    <w:p w14:paraId="4E94062F" w14:textId="77777777" w:rsidR="00256A4B" w:rsidRPr="00256A4B" w:rsidRDefault="00256A4B" w:rsidP="00EC6D3F">
      <w:pPr>
        <w:pStyle w:val="ListParagraph"/>
        <w:numPr>
          <w:ilvl w:val="0"/>
          <w:numId w:val="3"/>
        </w:numPr>
        <w:spacing w:after="0" w:line="240" w:lineRule="auto"/>
        <w:rPr>
          <w:i/>
        </w:rPr>
      </w:pPr>
      <w:proofErr w:type="gramStart"/>
      <w:r w:rsidRPr="00256A4B">
        <w:rPr>
          <w:b/>
        </w:rPr>
        <w:t>AAN :</w:t>
      </w:r>
      <w:proofErr w:type="gramEnd"/>
      <w:r w:rsidRPr="00256A4B">
        <w:rPr>
          <w:b/>
        </w:rPr>
        <w:t xml:space="preserve"> </w:t>
      </w:r>
      <w:proofErr w:type="spellStart"/>
      <w:r>
        <w:rPr>
          <w:lang w:val="nl-NL"/>
        </w:rPr>
        <w:t>AllowanceAttestationNotification</w:t>
      </w:r>
      <w:proofErr w:type="spellEnd"/>
    </w:p>
    <w:p w14:paraId="1FBE25CC" w14:textId="77777777" w:rsidR="00256A4B" w:rsidRPr="00256A4B" w:rsidRDefault="00256A4B" w:rsidP="00EC6D3F">
      <w:pPr>
        <w:pStyle w:val="ListParagraph"/>
        <w:numPr>
          <w:ilvl w:val="0"/>
          <w:numId w:val="3"/>
        </w:numPr>
        <w:spacing w:after="0" w:line="240" w:lineRule="auto"/>
        <w:rPr>
          <w:i/>
        </w:rPr>
      </w:pPr>
      <w:proofErr w:type="gramStart"/>
      <w:r w:rsidRPr="00256A4B">
        <w:rPr>
          <w:b/>
        </w:rPr>
        <w:t>APN :</w:t>
      </w:r>
      <w:proofErr w:type="gramEnd"/>
      <w:r w:rsidRPr="00256A4B">
        <w:rPr>
          <w:b/>
        </w:rPr>
        <w:t xml:space="preserve"> </w:t>
      </w:r>
      <w:proofErr w:type="spellStart"/>
      <w:r>
        <w:rPr>
          <w:lang w:val="nl-NL"/>
        </w:rPr>
        <w:t>AllowancePeriodNotification</w:t>
      </w:r>
      <w:proofErr w:type="spellEnd"/>
    </w:p>
    <w:p w14:paraId="51EE650C" w14:textId="119DED28" w:rsidR="00256A4B" w:rsidRPr="009755C3" w:rsidRDefault="00256A4B" w:rsidP="009755C3">
      <w:pPr>
        <w:pStyle w:val="ListParagraph"/>
        <w:numPr>
          <w:ilvl w:val="0"/>
          <w:numId w:val="3"/>
        </w:numPr>
        <w:spacing w:after="0" w:line="240" w:lineRule="auto"/>
        <w:rPr>
          <w:i/>
        </w:rPr>
      </w:pPr>
      <w:proofErr w:type="gramStart"/>
      <w:r w:rsidRPr="00256A4B">
        <w:rPr>
          <w:b/>
        </w:rPr>
        <w:t>AAC :</w:t>
      </w:r>
      <w:proofErr w:type="gramEnd"/>
      <w:r w:rsidRPr="00256A4B">
        <w:rPr>
          <w:b/>
        </w:rPr>
        <w:t xml:space="preserve"> </w:t>
      </w:r>
      <w:proofErr w:type="spellStart"/>
      <w:r>
        <w:rPr>
          <w:lang w:val="nl-NL"/>
        </w:rPr>
        <w:t>AllowanceAttestationConsultation</w:t>
      </w:r>
      <w:proofErr w:type="spellEnd"/>
    </w:p>
    <w:p w14:paraId="41A75D45" w14:textId="77777777" w:rsidR="0005449F" w:rsidRPr="00C54A32" w:rsidRDefault="0005449F" w:rsidP="00F076D1">
      <w:pPr>
        <w:spacing w:after="0" w:line="240" w:lineRule="auto"/>
        <w:ind w:left="720"/>
        <w:rPr>
          <w:i/>
          <w:color w:val="C00000"/>
          <w:lang w:val="nl-NL"/>
        </w:rPr>
      </w:pPr>
    </w:p>
    <w:p w14:paraId="4CB1E6B9" w14:textId="77777777" w:rsidR="00F7238A" w:rsidRDefault="00F7238A">
      <w:pPr>
        <w:spacing w:after="0" w:line="240" w:lineRule="auto"/>
        <w:jc w:val="left"/>
        <w:rPr>
          <w:rFonts w:ascii="Cambria" w:eastAsia="Times New Roman" w:hAnsi="Cambria"/>
          <w:b/>
          <w:bCs/>
          <w:color w:val="585858"/>
          <w:sz w:val="28"/>
          <w:szCs w:val="28"/>
        </w:rPr>
      </w:pPr>
      <w:bookmarkStart w:id="51" w:name="_Toc479343016"/>
      <w:bookmarkEnd w:id="51"/>
      <w:r>
        <w:br w:type="page"/>
      </w:r>
    </w:p>
    <w:p w14:paraId="5FED2C0F" w14:textId="77777777" w:rsidR="007C4D23" w:rsidRPr="00B6790A" w:rsidRDefault="00FC0BEF" w:rsidP="005563CE">
      <w:pPr>
        <w:pStyle w:val="Heading1"/>
      </w:pPr>
      <w:bookmarkStart w:id="52" w:name="_Toc222930058"/>
      <w:r w:rsidRPr="00B6790A">
        <w:lastRenderedPageBreak/>
        <w:t>Overzicht van de dienst</w:t>
      </w:r>
      <w:bookmarkEnd w:id="52"/>
    </w:p>
    <w:p w14:paraId="28C02806" w14:textId="77777777" w:rsidR="00B87566" w:rsidRDefault="007A7873" w:rsidP="002A62A0">
      <w:pPr>
        <w:pStyle w:val="Heading2"/>
      </w:pPr>
      <w:bookmarkStart w:id="53" w:name="_Toc222930059"/>
      <w:r w:rsidRPr="00B6790A">
        <w:t>Context</w:t>
      </w:r>
      <w:bookmarkEnd w:id="53"/>
    </w:p>
    <w:p w14:paraId="62FA9D09" w14:textId="77777777" w:rsidR="00386E52" w:rsidRDefault="00386E52" w:rsidP="00714E32">
      <w:bookmarkStart w:id="54" w:name="_Hlk182912046"/>
      <w:bookmarkStart w:id="55" w:name="_Hlk182912047"/>
      <w:r>
        <w:t xml:space="preserve">Deze dienst betreft de attesten </w:t>
      </w:r>
      <w:proofErr w:type="gramStart"/>
      <w:r>
        <w:t>omtrent</w:t>
      </w:r>
      <w:proofErr w:type="gramEnd"/>
      <w:r>
        <w:t xml:space="preserve"> de</w:t>
      </w:r>
      <w:r w:rsidRPr="001646AD">
        <w:t xml:space="preserve"> uitkeringen </w:t>
      </w:r>
      <w:r>
        <w:t>(</w:t>
      </w:r>
      <w:proofErr w:type="spellStart"/>
      <w:r w:rsidRPr="00F7238A">
        <w:rPr>
          <w:b/>
          <w:i/>
        </w:rPr>
        <w:t>allowance</w:t>
      </w:r>
      <w:proofErr w:type="spellEnd"/>
      <w:r>
        <w:t xml:space="preserve">) </w:t>
      </w:r>
      <w:r w:rsidRPr="001646AD">
        <w:t>om loon verlies te compenseren</w:t>
      </w:r>
      <w:r>
        <w:t xml:space="preserve"> (</w:t>
      </w:r>
      <w:proofErr w:type="spellStart"/>
      <w:r w:rsidRPr="00F7238A">
        <w:rPr>
          <w:b/>
          <w:i/>
        </w:rPr>
        <w:t>indemnity</w:t>
      </w:r>
      <w:proofErr w:type="spellEnd"/>
      <w:r>
        <w:t>)</w:t>
      </w:r>
      <w:r w:rsidRPr="001646AD">
        <w:t xml:space="preserve"> naar aanleiding van arbeidsongeschiktheid door ziekte of invaliditeit of andere sociale risico’s (zoals zwangerschap</w:t>
      </w:r>
      <w:r>
        <w:t>, vaderschap, adoptie enzoverder</w:t>
      </w:r>
      <w:r w:rsidRPr="001646AD">
        <w:t>) in het kader van de ZIV (ziekte en invaliditeitsverzekering)</w:t>
      </w:r>
      <w:r>
        <w:t xml:space="preserve"> (</w:t>
      </w:r>
      <w:r w:rsidRPr="00F7238A">
        <w:rPr>
          <w:b/>
          <w:i/>
        </w:rPr>
        <w:t>HDI</w:t>
      </w:r>
      <w:r>
        <w:t>)</w:t>
      </w:r>
      <w:r w:rsidRPr="001646AD">
        <w:t xml:space="preserve">. </w:t>
      </w:r>
      <w:r>
        <w:t xml:space="preserve">De dienst heet bij KSZ daarom </w:t>
      </w:r>
      <w:proofErr w:type="spellStart"/>
      <w:r w:rsidRPr="00543BA7">
        <w:rPr>
          <w:b/>
        </w:rPr>
        <w:t>HdiIndemnityAllowance</w:t>
      </w:r>
      <w:proofErr w:type="spellEnd"/>
      <w:r>
        <w:t xml:space="preserve">. </w:t>
      </w:r>
      <w:r w:rsidRPr="002122E2">
        <w:rPr>
          <w:i/>
        </w:rPr>
        <w:t>Merk op dat de sociale risico’s die geattesteerd worden niet altijd per definitie ook uitbetaald worden.</w:t>
      </w:r>
    </w:p>
    <w:p w14:paraId="4367513D" w14:textId="3256BA0C" w:rsidR="00386E52" w:rsidRPr="000F0CC5" w:rsidRDefault="00386E52" w:rsidP="00386E52">
      <w:pPr>
        <w:pStyle w:val="ListParagraph"/>
        <w:numPr>
          <w:ilvl w:val="0"/>
          <w:numId w:val="13"/>
        </w:numPr>
        <w:ind w:left="360"/>
        <w:rPr>
          <w:lang w:val="nl-NL"/>
        </w:rPr>
      </w:pPr>
      <w:r>
        <w:t xml:space="preserve">Deze uitkeringen gebeuren door de verschillende </w:t>
      </w:r>
      <w:proofErr w:type="spellStart"/>
      <w:r>
        <w:t>VI’s</w:t>
      </w:r>
      <w:proofErr w:type="spellEnd"/>
      <w:r>
        <w:t xml:space="preserve"> (verzekeringsinstellingen) van de ZIV. </w:t>
      </w:r>
      <w:r w:rsidRPr="005E4245">
        <w:rPr>
          <w:u w:val="single"/>
          <w:lang w:val="nl-NL"/>
        </w:rPr>
        <w:t xml:space="preserve">Per kwartaal maken de </w:t>
      </w:r>
      <w:proofErr w:type="spellStart"/>
      <w:r w:rsidRPr="005E4245">
        <w:rPr>
          <w:u w:val="single"/>
          <w:lang w:val="nl-NL"/>
        </w:rPr>
        <w:t>VI’s</w:t>
      </w:r>
      <w:proofErr w:type="spellEnd"/>
      <w:r w:rsidRPr="005E4245">
        <w:rPr>
          <w:u w:val="single"/>
          <w:lang w:val="nl-NL"/>
        </w:rPr>
        <w:t xml:space="preserve"> een attest</w:t>
      </w:r>
      <w:r w:rsidRPr="000F0CC5">
        <w:rPr>
          <w:lang w:val="nl-NL"/>
        </w:rPr>
        <w:t xml:space="preserve"> op </w:t>
      </w:r>
      <w:proofErr w:type="gramStart"/>
      <w:r w:rsidRPr="000F0CC5">
        <w:rPr>
          <w:lang w:val="nl-NL"/>
        </w:rPr>
        <w:t>omtrent</w:t>
      </w:r>
      <w:proofErr w:type="gramEnd"/>
      <w:r w:rsidRPr="000F0CC5">
        <w:rPr>
          <w:lang w:val="nl-NL"/>
        </w:rPr>
        <w:t xml:space="preserve"> de uitkeringen voor een persoon. </w:t>
      </w:r>
      <w:r w:rsidR="006E5B72" w:rsidRPr="000425B1">
        <w:t>N</w:t>
      </w:r>
      <w:r w:rsidRPr="00B30191">
        <w:rPr>
          <w:lang w:val="nl-NL"/>
        </w:rPr>
        <w:t xml:space="preserve">a elk kwartaal </w:t>
      </w:r>
      <w:r>
        <w:rPr>
          <w:lang w:val="nl-NL"/>
        </w:rPr>
        <w:t xml:space="preserve">worden deze attesten doorgestuurd vanuit de </w:t>
      </w:r>
      <w:proofErr w:type="spellStart"/>
      <w:r>
        <w:rPr>
          <w:lang w:val="nl-NL"/>
        </w:rPr>
        <w:t>VI’s</w:t>
      </w:r>
      <w:proofErr w:type="spellEnd"/>
      <w:r>
        <w:rPr>
          <w:lang w:val="nl-NL"/>
        </w:rPr>
        <w:t>.</w:t>
      </w:r>
      <w:r w:rsidR="006E5B72">
        <w:rPr>
          <w:rStyle w:val="FootnoteReference"/>
          <w:lang w:val="nl-NL"/>
        </w:rPr>
        <w:footnoteReference w:id="1"/>
      </w:r>
      <w:r>
        <w:rPr>
          <w:lang w:val="nl-NL"/>
        </w:rPr>
        <w:t xml:space="preserve"> </w:t>
      </w:r>
      <w:r w:rsidRPr="000F0CC5">
        <w:rPr>
          <w:lang w:val="nl-NL"/>
        </w:rPr>
        <w:t xml:space="preserve">Eventuele </w:t>
      </w:r>
      <w:proofErr w:type="spellStart"/>
      <w:r w:rsidRPr="000F0CC5">
        <w:rPr>
          <w:lang w:val="nl-NL"/>
        </w:rPr>
        <w:t>annulaties</w:t>
      </w:r>
      <w:proofErr w:type="spellEnd"/>
      <w:r w:rsidRPr="000F0CC5">
        <w:rPr>
          <w:lang w:val="nl-NL"/>
        </w:rPr>
        <w:t xml:space="preserve"> of wijzigingen aan de attesten worden maandelijks verstuurd. </w:t>
      </w:r>
    </w:p>
    <w:p w14:paraId="6DA46B5F" w14:textId="77777777" w:rsidR="00386E52" w:rsidRDefault="00386E52" w:rsidP="00714E32">
      <w:pPr>
        <w:ind w:left="360"/>
        <w:jc w:val="left"/>
      </w:pPr>
      <w:r>
        <w:rPr>
          <w:lang w:val="nl-NL"/>
        </w:rPr>
        <w:t xml:space="preserve">De push met de kwartaalattesten heet bij de </w:t>
      </w:r>
      <w:proofErr w:type="spellStart"/>
      <w:r>
        <w:rPr>
          <w:lang w:val="nl-NL"/>
        </w:rPr>
        <w:t>VI’s</w:t>
      </w:r>
      <w:proofErr w:type="spellEnd"/>
      <w:r>
        <w:rPr>
          <w:lang w:val="nl-NL"/>
        </w:rPr>
        <w:t xml:space="preserve"> </w:t>
      </w:r>
      <w:proofErr w:type="spellStart"/>
      <w:r w:rsidRPr="00016265">
        <w:rPr>
          <w:highlight w:val="yellow"/>
          <w:lang w:val="nl-NL"/>
        </w:rPr>
        <w:t>AllowanceAttestationNotification</w:t>
      </w:r>
      <w:proofErr w:type="spellEnd"/>
      <w:r>
        <w:rPr>
          <w:lang w:val="nl-NL"/>
        </w:rPr>
        <w:t xml:space="preserve"> (</w:t>
      </w:r>
      <w:r w:rsidRPr="00016265">
        <w:rPr>
          <w:highlight w:val="yellow"/>
          <w:lang w:val="nl-NL"/>
        </w:rPr>
        <w:t>AAN</w:t>
      </w:r>
      <w:r>
        <w:rPr>
          <w:lang w:val="nl-NL"/>
        </w:rPr>
        <w:t>).</w:t>
      </w:r>
      <w:r>
        <w:rPr>
          <w:lang w:val="nl-NL"/>
        </w:rPr>
        <w:br/>
        <w:t xml:space="preserve">De push met de kwartaalattesten heet bij KSZ </w:t>
      </w:r>
      <w:proofErr w:type="spellStart"/>
      <w:r w:rsidRPr="00016265">
        <w:rPr>
          <w:highlight w:val="yellow"/>
        </w:rPr>
        <w:t>notifyHdiIndemnityAllowanceAttest</w:t>
      </w:r>
      <w:proofErr w:type="spellEnd"/>
      <w:r>
        <w:t>.</w:t>
      </w:r>
    </w:p>
    <w:p w14:paraId="57B81006" w14:textId="77777777" w:rsidR="00386E52" w:rsidRDefault="00386E52" w:rsidP="005C6A09">
      <w:pPr>
        <w:spacing w:after="0"/>
        <w:ind w:left="360"/>
        <w:jc w:val="left"/>
      </w:pPr>
      <w:r>
        <w:t xml:space="preserve">Merk </w:t>
      </w:r>
      <w:proofErr w:type="gramStart"/>
      <w:r>
        <w:t>op :</w:t>
      </w:r>
      <w:proofErr w:type="gramEnd"/>
      <w:r>
        <w:t xml:space="preserve"> </w:t>
      </w:r>
    </w:p>
    <w:p w14:paraId="4B4BA167" w14:textId="77777777" w:rsidR="00386E52" w:rsidRPr="00DB77A7" w:rsidRDefault="00386E52" w:rsidP="00DB77A7">
      <w:pPr>
        <w:spacing w:after="0"/>
        <w:ind w:left="720"/>
        <w:jc w:val="left"/>
        <w:rPr>
          <w:i/>
          <w:iCs/>
        </w:rPr>
      </w:pPr>
      <w:r w:rsidRPr="00DB77A7">
        <w:rPr>
          <w:i/>
          <w:iCs/>
        </w:rPr>
        <w:t xml:space="preserve">NIC zal de kwartaalattesten die via deze flux passeren bij hen bewaren in een bufferdatabank </w:t>
      </w:r>
      <w:proofErr w:type="gramStart"/>
      <w:r w:rsidRPr="00DB77A7">
        <w:rPr>
          <w:i/>
          <w:iCs/>
        </w:rPr>
        <w:t>teneinde</w:t>
      </w:r>
      <w:proofErr w:type="gramEnd"/>
      <w:r w:rsidRPr="00DB77A7">
        <w:rPr>
          <w:i/>
          <w:iCs/>
        </w:rPr>
        <w:t xml:space="preserve"> dit voor consultatie beschikbaar te maken.</w:t>
      </w:r>
    </w:p>
    <w:p w14:paraId="2F7BC37C" w14:textId="77777777" w:rsidR="00386E52" w:rsidRDefault="00386E52" w:rsidP="005C6A09">
      <w:pPr>
        <w:spacing w:after="0"/>
        <w:ind w:left="360"/>
        <w:jc w:val="left"/>
      </w:pPr>
    </w:p>
    <w:p w14:paraId="3A07486F" w14:textId="77777777" w:rsidR="00386E52" w:rsidRDefault="00386E52" w:rsidP="005C6A09">
      <w:pPr>
        <w:spacing w:after="0"/>
        <w:ind w:left="360"/>
        <w:jc w:val="left"/>
      </w:pPr>
      <w:r>
        <w:t xml:space="preserve">Merk </w:t>
      </w:r>
      <w:proofErr w:type="gramStart"/>
      <w:r>
        <w:t>op :</w:t>
      </w:r>
      <w:proofErr w:type="gramEnd"/>
      <w:r>
        <w:t xml:space="preserve"> </w:t>
      </w:r>
    </w:p>
    <w:p w14:paraId="4472A2BD" w14:textId="442C2371" w:rsidR="00386E52" w:rsidRPr="005C6A09" w:rsidRDefault="00386E52" w:rsidP="005C6A09">
      <w:pPr>
        <w:ind w:left="720"/>
        <w:jc w:val="left"/>
        <w:rPr>
          <w:i/>
          <w:iCs/>
        </w:rPr>
      </w:pPr>
      <w:r w:rsidRPr="005C6A09">
        <w:rPr>
          <w:i/>
          <w:iCs/>
        </w:rPr>
        <w:t xml:space="preserve">De KSZ heeft eveneens een variant van deze notificaties, waarbij KSZ de aanduiding van het type sociaal risico verwijdert (voor klanten die dit niet mogen kennen) en enkel </w:t>
      </w:r>
      <w:r w:rsidRPr="005C6A09">
        <w:rPr>
          <w:i/>
          <w:iCs/>
          <w:lang w:val="nl-NL"/>
        </w:rPr>
        <w:t>de periodes en betalingen van de kwartaalattesten overhoudt uit de AAN</w:t>
      </w:r>
      <w:r w:rsidRPr="005C6A09">
        <w:rPr>
          <w:i/>
          <w:iCs/>
        </w:rPr>
        <w:t xml:space="preserve">. Deze push heet bij KSZ </w:t>
      </w:r>
      <w:proofErr w:type="spellStart"/>
      <w:r w:rsidRPr="005C6A09">
        <w:rPr>
          <w:i/>
          <w:iCs/>
          <w:highlight w:val="yellow"/>
        </w:rPr>
        <w:t>notifiyHdiIndemnityAllowanceIndemnityPeriods</w:t>
      </w:r>
      <w:proofErr w:type="spellEnd"/>
      <w:r w:rsidRPr="005C6A09">
        <w:rPr>
          <w:i/>
          <w:iCs/>
          <w:highlight w:val="yellow"/>
        </w:rPr>
        <w:t>.</w:t>
      </w:r>
      <w:r>
        <w:rPr>
          <w:rStyle w:val="FootnoteReference"/>
          <w:i/>
          <w:iCs/>
          <w:highlight w:val="yellow"/>
        </w:rPr>
        <w:footnoteReference w:id="2"/>
      </w:r>
      <w:bookmarkEnd w:id="54"/>
    </w:p>
    <w:bookmarkEnd w:id="55"/>
    <w:p w14:paraId="7CDA1362" w14:textId="01C64C1D" w:rsidR="00386E52" w:rsidRDefault="00386E52" w:rsidP="00386E52">
      <w:pPr>
        <w:pStyle w:val="ListParagraph"/>
        <w:numPr>
          <w:ilvl w:val="0"/>
          <w:numId w:val="13"/>
        </w:numPr>
        <w:ind w:left="360"/>
        <w:rPr>
          <w:lang w:val="nl-NL"/>
        </w:rPr>
      </w:pPr>
      <w:r w:rsidRPr="000F0CC5">
        <w:rPr>
          <w:lang w:val="nl-NL"/>
        </w:rPr>
        <w:t xml:space="preserve">De </w:t>
      </w:r>
      <w:r>
        <w:rPr>
          <w:lang w:val="nl-NL"/>
        </w:rPr>
        <w:t xml:space="preserve">verstuurde </w:t>
      </w:r>
      <w:r w:rsidRPr="000F0CC5">
        <w:rPr>
          <w:lang w:val="nl-NL"/>
        </w:rPr>
        <w:t>attesten</w:t>
      </w:r>
      <w:r>
        <w:rPr>
          <w:lang w:val="nl-NL"/>
        </w:rPr>
        <w:t xml:space="preserve"> uit de AAN</w:t>
      </w:r>
      <w:r w:rsidRPr="000F0CC5">
        <w:rPr>
          <w:lang w:val="nl-NL"/>
        </w:rPr>
        <w:t xml:space="preserve"> zijn eveneens </w:t>
      </w:r>
      <w:r w:rsidRPr="005E4245">
        <w:rPr>
          <w:u w:val="single"/>
          <w:lang w:val="nl-NL"/>
        </w:rPr>
        <w:t>beschikbaar voor online consultatie</w:t>
      </w:r>
      <w:r>
        <w:rPr>
          <w:u w:val="single"/>
          <w:lang w:val="nl-NL"/>
        </w:rPr>
        <w:t>.</w:t>
      </w:r>
      <w:r>
        <w:rPr>
          <w:lang w:val="nl-NL"/>
        </w:rPr>
        <w:t xml:space="preserve"> Voor afgelopen kwartalen is de informatie beschikbaar zoals die in het laatste AAN bericht werd doorgegeven (bufferdatabank NIC). Voor het lopende trimester</w:t>
      </w:r>
      <w:r>
        <w:rPr>
          <w:rStyle w:val="FootnoteReference"/>
          <w:lang w:val="nl-NL"/>
        </w:rPr>
        <w:footnoteReference w:id="3"/>
      </w:r>
      <w:r>
        <w:rPr>
          <w:lang w:val="nl-NL"/>
        </w:rPr>
        <w:t xml:space="preserve"> zijn bovendien ook de ‘tijdelijke’ (nog niet verstuurde) attesten beschikbaar met de situatie zoals op die dag gekend. </w:t>
      </w:r>
    </w:p>
    <w:p w14:paraId="552697ED" w14:textId="77777777" w:rsidR="00386E52" w:rsidRDefault="00386E52" w:rsidP="00714E32">
      <w:pPr>
        <w:ind w:left="360"/>
        <w:jc w:val="left"/>
      </w:pPr>
      <w:proofErr w:type="gramStart"/>
      <w:r>
        <w:rPr>
          <w:lang w:val="nl-NL"/>
        </w:rPr>
        <w:t>De consult</w:t>
      </w:r>
      <w:proofErr w:type="gramEnd"/>
      <w:r>
        <w:rPr>
          <w:lang w:val="nl-NL"/>
        </w:rPr>
        <w:t xml:space="preserve"> van de kwartaalattesten heet bij de </w:t>
      </w:r>
      <w:proofErr w:type="spellStart"/>
      <w:r>
        <w:rPr>
          <w:lang w:val="nl-NL"/>
        </w:rPr>
        <w:t>VI’s</w:t>
      </w:r>
      <w:proofErr w:type="spellEnd"/>
      <w:r>
        <w:rPr>
          <w:lang w:val="nl-NL"/>
        </w:rPr>
        <w:t xml:space="preserve"> </w:t>
      </w:r>
      <w:proofErr w:type="spellStart"/>
      <w:r w:rsidRPr="00016265">
        <w:rPr>
          <w:highlight w:val="yellow"/>
          <w:lang w:val="nl-NL"/>
        </w:rPr>
        <w:t>AllowanceAttestationConsultation</w:t>
      </w:r>
      <w:proofErr w:type="spellEnd"/>
      <w:r>
        <w:rPr>
          <w:lang w:val="nl-NL"/>
        </w:rPr>
        <w:t xml:space="preserve"> (</w:t>
      </w:r>
      <w:r w:rsidRPr="00016265">
        <w:rPr>
          <w:highlight w:val="yellow"/>
          <w:lang w:val="nl-NL"/>
        </w:rPr>
        <w:t>AAC</w:t>
      </w:r>
      <w:r>
        <w:rPr>
          <w:lang w:val="nl-NL"/>
        </w:rPr>
        <w:t>).</w:t>
      </w:r>
      <w:r>
        <w:rPr>
          <w:lang w:val="nl-NL"/>
        </w:rPr>
        <w:br/>
      </w:r>
      <w:proofErr w:type="gramStart"/>
      <w:r>
        <w:rPr>
          <w:lang w:val="nl-NL"/>
        </w:rPr>
        <w:t>De consult</w:t>
      </w:r>
      <w:proofErr w:type="gramEnd"/>
      <w:r>
        <w:rPr>
          <w:lang w:val="nl-NL"/>
        </w:rPr>
        <w:t xml:space="preserve"> van de kwartaalattesten heet bij KSZ </w:t>
      </w:r>
      <w:proofErr w:type="spellStart"/>
      <w:r w:rsidRPr="00016265">
        <w:rPr>
          <w:highlight w:val="yellow"/>
        </w:rPr>
        <w:t>HdiIndemnityAllowance.consultAttest</w:t>
      </w:r>
      <w:proofErr w:type="spellEnd"/>
      <w:r>
        <w:t>.</w:t>
      </w:r>
    </w:p>
    <w:p w14:paraId="449F4CB8" w14:textId="77777777" w:rsidR="00386E52" w:rsidRDefault="00386E52" w:rsidP="00E5260A">
      <w:pPr>
        <w:spacing w:after="0"/>
        <w:ind w:left="360"/>
        <w:jc w:val="left"/>
        <w:rPr>
          <w:lang w:val="nl-NL"/>
        </w:rPr>
      </w:pPr>
      <w:r>
        <w:rPr>
          <w:lang w:val="nl-NL"/>
        </w:rPr>
        <w:t>Merk op:</w:t>
      </w:r>
    </w:p>
    <w:p w14:paraId="2E4EFEB8" w14:textId="77777777" w:rsidR="00386E52" w:rsidRPr="00E5260A" w:rsidRDefault="00386E52" w:rsidP="00E5260A">
      <w:pPr>
        <w:ind w:left="720"/>
        <w:jc w:val="left"/>
        <w:rPr>
          <w:i/>
          <w:iCs/>
          <w:lang w:val="nl-NL"/>
        </w:rPr>
      </w:pPr>
      <w:r w:rsidRPr="00E5260A">
        <w:rPr>
          <w:i/>
          <w:iCs/>
          <w:lang w:val="nl-NL"/>
        </w:rPr>
        <w:t>De KSZ heeft eveneens een variant van deze consultatie, waarbij KSZ de aanduiding van het type sociaal risico verwijdert (voor klanten die dit niet mogen kennen)</w:t>
      </w:r>
      <w:r w:rsidRPr="00E5260A">
        <w:rPr>
          <w:i/>
          <w:iCs/>
        </w:rPr>
        <w:t xml:space="preserve"> en enkel </w:t>
      </w:r>
      <w:r w:rsidRPr="00E5260A">
        <w:rPr>
          <w:i/>
          <w:iCs/>
          <w:lang w:val="nl-NL"/>
        </w:rPr>
        <w:t xml:space="preserve">de periodes en </w:t>
      </w:r>
      <w:r w:rsidRPr="00E5260A">
        <w:rPr>
          <w:i/>
          <w:iCs/>
          <w:lang w:val="nl-NL"/>
        </w:rPr>
        <w:lastRenderedPageBreak/>
        <w:t xml:space="preserve">betalingen van de kwartaalattesten overhoudt uit de AAC. Deze consultatie heet bij KSZ </w:t>
      </w:r>
      <w:proofErr w:type="spellStart"/>
      <w:r w:rsidRPr="00E5260A">
        <w:rPr>
          <w:i/>
          <w:iCs/>
          <w:highlight w:val="yellow"/>
        </w:rPr>
        <w:t>HdiIndemnityAllowance.consultIndemnityPeriods</w:t>
      </w:r>
      <w:proofErr w:type="spellEnd"/>
      <w:r>
        <w:rPr>
          <w:i/>
          <w:iCs/>
        </w:rPr>
        <w:t>.</w:t>
      </w:r>
    </w:p>
    <w:p w14:paraId="26478DD2" w14:textId="32BAF0AA" w:rsidR="00386E52" w:rsidRDefault="00386E52" w:rsidP="00386E52">
      <w:pPr>
        <w:pStyle w:val="ListParagraph"/>
        <w:numPr>
          <w:ilvl w:val="0"/>
          <w:numId w:val="13"/>
        </w:numPr>
        <w:ind w:left="360"/>
        <w:rPr>
          <w:lang w:val="nl-NL"/>
        </w:rPr>
      </w:pPr>
      <w:r w:rsidRPr="005E4245">
        <w:rPr>
          <w:u w:val="single"/>
          <w:lang w:val="nl-NL"/>
        </w:rPr>
        <w:t xml:space="preserve">Personen met een </w:t>
      </w:r>
      <w:r>
        <w:rPr>
          <w:u w:val="single"/>
          <w:lang w:val="nl-NL"/>
        </w:rPr>
        <w:t>wijziging aan hun periode van ongeschiktheid (VAN-TOT)</w:t>
      </w:r>
      <w:r w:rsidRPr="005E4245">
        <w:rPr>
          <w:u w:val="single"/>
          <w:lang w:val="nl-NL"/>
        </w:rPr>
        <w:t xml:space="preserve"> worden ook dagelijks verstuurd</w:t>
      </w:r>
      <w:r>
        <w:rPr>
          <w:lang w:val="nl-NL"/>
        </w:rPr>
        <w:t xml:space="preserve">, met beknopte aanduiding van het sociaal risico en de periode. </w:t>
      </w:r>
    </w:p>
    <w:p w14:paraId="2218740D" w14:textId="77777777" w:rsidR="00386E52" w:rsidRDefault="00386E52" w:rsidP="00714E32">
      <w:pPr>
        <w:pStyle w:val="ListParagraph"/>
        <w:ind w:left="360"/>
        <w:rPr>
          <w:lang w:val="nl-NL"/>
        </w:rPr>
      </w:pPr>
    </w:p>
    <w:p w14:paraId="1F28EA7F" w14:textId="48AF7356" w:rsidR="00386E52" w:rsidRDefault="00386E52" w:rsidP="00714E32">
      <w:pPr>
        <w:pStyle w:val="ListParagraph"/>
        <w:ind w:left="360"/>
        <w:rPr>
          <w:lang w:val="nl-NL"/>
        </w:rPr>
      </w:pPr>
      <w:r>
        <w:rPr>
          <w:lang w:val="nl-NL"/>
        </w:rPr>
        <w:t xml:space="preserve">De push met de periodes in/out heet bij de </w:t>
      </w:r>
      <w:proofErr w:type="spellStart"/>
      <w:r>
        <w:rPr>
          <w:lang w:val="nl-NL"/>
        </w:rPr>
        <w:t>VI’s</w:t>
      </w:r>
      <w:proofErr w:type="spellEnd"/>
      <w:r>
        <w:rPr>
          <w:lang w:val="nl-NL"/>
        </w:rPr>
        <w:t xml:space="preserve"> </w:t>
      </w:r>
      <w:proofErr w:type="spellStart"/>
      <w:r w:rsidRPr="00016265">
        <w:rPr>
          <w:highlight w:val="yellow"/>
          <w:lang w:val="nl-NL"/>
        </w:rPr>
        <w:t>AllowancePeriodNotification</w:t>
      </w:r>
      <w:proofErr w:type="spellEnd"/>
      <w:r>
        <w:rPr>
          <w:lang w:val="nl-NL"/>
        </w:rPr>
        <w:t xml:space="preserve"> (</w:t>
      </w:r>
      <w:r w:rsidRPr="00016265">
        <w:rPr>
          <w:highlight w:val="yellow"/>
          <w:lang w:val="nl-NL"/>
        </w:rPr>
        <w:t>APN</w:t>
      </w:r>
      <w:r>
        <w:rPr>
          <w:lang w:val="nl-NL"/>
        </w:rPr>
        <w:t>).</w:t>
      </w:r>
    </w:p>
    <w:p w14:paraId="7FB8C075" w14:textId="0DE89252" w:rsidR="00386E52" w:rsidRDefault="00386E52" w:rsidP="00714E32">
      <w:pPr>
        <w:pStyle w:val="ListParagraph"/>
        <w:ind w:left="360"/>
      </w:pPr>
      <w:r>
        <w:rPr>
          <w:lang w:val="nl-NL"/>
        </w:rPr>
        <w:t xml:space="preserve">De push met de periodes in/out heet bij KSZ </w:t>
      </w:r>
      <w:proofErr w:type="spellStart"/>
      <w:r w:rsidRPr="00016265">
        <w:rPr>
          <w:highlight w:val="yellow"/>
        </w:rPr>
        <w:t>notifyHdiIndemnityAllowancePeriod</w:t>
      </w:r>
      <w:proofErr w:type="spellEnd"/>
      <w:r>
        <w:t>.</w:t>
      </w:r>
    </w:p>
    <w:p w14:paraId="120EF5DB" w14:textId="31CD23B0" w:rsidR="00386E52" w:rsidRPr="00386E52" w:rsidRDefault="00386E52" w:rsidP="00F70943">
      <w:r>
        <w:t>Dit geheel aan stromen vervangt de oude stromen A052 en A020.</w:t>
      </w:r>
    </w:p>
    <w:p w14:paraId="7A188AD4" w14:textId="0E8B44CA" w:rsidR="00F70943" w:rsidRDefault="00256A4B" w:rsidP="00F70943">
      <w:r w:rsidRPr="00256A4B">
        <w:rPr>
          <w:highlight w:val="yellow"/>
        </w:rPr>
        <w:t xml:space="preserve">In deze TSS beschrijven we </w:t>
      </w:r>
      <w:r w:rsidR="00543BA7">
        <w:rPr>
          <w:highlight w:val="yellow"/>
        </w:rPr>
        <w:t>de batch stromen. De online consultatie wordt beschreven in een aparte TSS</w:t>
      </w:r>
      <w:r w:rsidR="002D63A5">
        <w:rPr>
          <w:highlight w:val="yellow"/>
        </w:rPr>
        <w:t xml:space="preserve"> zie (</w:t>
      </w:r>
      <w:r w:rsidR="002D63A5">
        <w:rPr>
          <w:highlight w:val="yellow"/>
        </w:rPr>
        <w:fldChar w:fldCharType="begin"/>
      </w:r>
      <w:r w:rsidR="002D63A5">
        <w:rPr>
          <w:highlight w:val="yellow"/>
        </w:rPr>
        <w:instrText xml:space="preserve"> REF _Ref99099624 \r \h </w:instrText>
      </w:r>
      <w:r w:rsidR="002D63A5">
        <w:rPr>
          <w:highlight w:val="yellow"/>
        </w:rPr>
      </w:r>
      <w:r w:rsidR="002D63A5">
        <w:rPr>
          <w:highlight w:val="yellow"/>
        </w:rPr>
        <w:fldChar w:fldCharType="separate"/>
      </w:r>
      <w:r w:rsidR="000425B1">
        <w:rPr>
          <w:highlight w:val="yellow"/>
        </w:rPr>
        <w:t>[6]</w:t>
      </w:r>
      <w:r w:rsidR="002D63A5">
        <w:rPr>
          <w:highlight w:val="yellow"/>
        </w:rPr>
        <w:fldChar w:fldCharType="end"/>
      </w:r>
      <w:r w:rsidR="002D63A5">
        <w:rPr>
          <w:highlight w:val="yellow"/>
        </w:rPr>
        <w:t>)</w:t>
      </w:r>
      <w:r w:rsidR="00543BA7">
        <w:rPr>
          <w:highlight w:val="yellow"/>
        </w:rPr>
        <w:t>.</w:t>
      </w:r>
      <w:bookmarkStart w:id="56" w:name="_Toc413917221"/>
      <w:bookmarkEnd w:id="49"/>
      <w:r w:rsidR="00F70943">
        <w:br w:type="page"/>
      </w:r>
    </w:p>
    <w:p w14:paraId="09E667DF" w14:textId="77777777" w:rsidR="00695DE3" w:rsidRDefault="00376696" w:rsidP="009F44C9">
      <w:pPr>
        <w:pStyle w:val="Heading3"/>
      </w:pPr>
      <w:bookmarkStart w:id="57" w:name="_Ref132975825"/>
      <w:bookmarkStart w:id="58" w:name="_Toc222930060"/>
      <w:r w:rsidRPr="00B6790A">
        <w:lastRenderedPageBreak/>
        <w:t>Contextdiagram</w:t>
      </w:r>
      <w:bookmarkEnd w:id="57"/>
      <w:bookmarkEnd w:id="58"/>
      <w:r w:rsidR="003667EE">
        <w:t xml:space="preserve"> </w:t>
      </w:r>
    </w:p>
    <w:p w14:paraId="2F2464AD" w14:textId="7E741B15" w:rsidR="00376696" w:rsidRDefault="003667EE" w:rsidP="00872D97">
      <w:pPr>
        <w:pStyle w:val="Heading4"/>
      </w:pPr>
      <w:bookmarkStart w:id="59" w:name="_Toc222930061"/>
      <w:proofErr w:type="spellStart"/>
      <w:proofErr w:type="gramStart"/>
      <w:r w:rsidRPr="003667EE">
        <w:t>notifyHdiIndemnityAllowance</w:t>
      </w:r>
      <w:proofErr w:type="spellEnd"/>
      <w:r w:rsidR="002F7061">
        <w:t>[</w:t>
      </w:r>
      <w:proofErr w:type="gramEnd"/>
      <w:r w:rsidRPr="003667EE">
        <w:t>Attest</w:t>
      </w:r>
      <w:r w:rsidR="002F7061">
        <w:t>/</w:t>
      </w:r>
      <w:proofErr w:type="spellStart"/>
      <w:r w:rsidR="002F7061">
        <w:t>IndemnityPeriods</w:t>
      </w:r>
      <w:proofErr w:type="spellEnd"/>
      <w:r w:rsidR="002F7061">
        <w:t>]</w:t>
      </w:r>
      <w:bookmarkEnd w:id="59"/>
    </w:p>
    <w:p w14:paraId="2236FB5E" w14:textId="4FDA16BD" w:rsidR="00256A4B" w:rsidRDefault="00F96C94" w:rsidP="00F70943">
      <w:r>
        <w:rPr>
          <w:noProof/>
          <w:lang w:val="en-US"/>
        </w:rPr>
        <mc:AlternateContent>
          <mc:Choice Requires="wps">
            <w:drawing>
              <wp:anchor distT="0" distB="0" distL="114300" distR="114300" simplePos="0" relativeHeight="251662336" behindDoc="0" locked="0" layoutInCell="1" allowOverlap="1" wp14:anchorId="08330179" wp14:editId="6BFF4BA8">
                <wp:simplePos x="0" y="0"/>
                <wp:positionH relativeFrom="column">
                  <wp:posOffset>3013324</wp:posOffset>
                </wp:positionH>
                <wp:positionV relativeFrom="paragraph">
                  <wp:posOffset>760123</wp:posOffset>
                </wp:positionV>
                <wp:extent cx="2234316" cy="696434"/>
                <wp:effectExtent l="0" t="0" r="0" b="0"/>
                <wp:wrapNone/>
                <wp:docPr id="12" name="Text Box 56"/>
                <wp:cNvGraphicFramePr/>
                <a:graphic xmlns:a="http://schemas.openxmlformats.org/drawingml/2006/main">
                  <a:graphicData uri="http://schemas.microsoft.com/office/word/2010/wordprocessingShape">
                    <wps:wsp>
                      <wps:cNvSpPr txBox="1"/>
                      <wps:spPr>
                        <a:xfrm>
                          <a:off x="0" y="0"/>
                          <a:ext cx="2234316"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DFD42" w14:textId="7FCF0501" w:rsidR="00F96C94" w:rsidRPr="00F70943" w:rsidRDefault="00F96C94" w:rsidP="00F96C94">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IndemnityPeriods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330179" id="_x0000_t202" coordsize="21600,21600" o:spt="202" path="m,l,21600r21600,l21600,xe">
                <v:stroke joinstyle="miter"/>
                <v:path gradientshapeok="t" o:connecttype="rect"/>
              </v:shapetype>
              <v:shape id="Text Box 56" o:spid="_x0000_s1026" type="#_x0000_t202" style="position:absolute;left:0;text-align:left;margin-left:237.25pt;margin-top:59.85pt;width:175.95pt;height:54.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" filled="f" stroked="f" strokeweight=".5pt">
                <v:textbox>
                  <w:txbxContent>
                    <w:p w14:paraId="12DDFD42" w14:textId="7FCF0501" w:rsidR="00F96C94" w:rsidRPr="00F70943" w:rsidRDefault="00F96C94" w:rsidP="00F96C94">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IndemnityPeriods</w:t>
                      </w:r>
                    </w:p>
                  </w:txbxContent>
                </v:textbox>
              </v:shape>
            </w:pict>
          </mc:Fallback>
        </mc:AlternateContent>
      </w:r>
      <w:r w:rsidR="00F70943">
        <w:rPr>
          <w:noProof/>
          <w:lang w:val="en-US"/>
        </w:rPr>
        <mc:AlternateContent>
          <mc:Choice Requires="wpc">
            <w:drawing>
              <wp:anchor distT="0" distB="0" distL="114300" distR="114300" simplePos="0" relativeHeight="251658240" behindDoc="1" locked="0" layoutInCell="1" allowOverlap="1" wp14:anchorId="6CCB5EC8" wp14:editId="4A8E9A51">
                <wp:simplePos x="0" y="0"/>
                <wp:positionH relativeFrom="column">
                  <wp:posOffset>450850</wp:posOffset>
                </wp:positionH>
                <wp:positionV relativeFrom="paragraph">
                  <wp:posOffset>8255</wp:posOffset>
                </wp:positionV>
                <wp:extent cx="5343525" cy="1212850"/>
                <wp:effectExtent l="0" t="0" r="9525" b="6350"/>
                <wp:wrapSquare wrapText="bothSides"/>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2067857" y="329707"/>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5" idx="3"/>
                          <a:endCxn id="21" idx="1"/>
                        </wps:cNvCnPr>
                        <wps:spPr>
                          <a:xfrm flipV="1">
                            <a:off x="2801311" y="325640"/>
                            <a:ext cx="1399219" cy="266005"/>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 name="Text Box 56"/>
                        <wps:cNvSpPr txBox="1"/>
                        <wps:spPr>
                          <a:xfrm>
                            <a:off x="2597361" y="43808"/>
                            <a:ext cx="1603169"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E090" w14:textId="1A7EA807" w:rsidR="0010728A" w:rsidRPr="00F70943" w:rsidRDefault="0010728A" w:rsidP="00256A4B">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owanceAttest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0" y="333094"/>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NIC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stCxn id="26" idx="3"/>
                          <a:endCxn id="5" idx="1"/>
                        </wps:cNvCnPr>
                        <wps:spPr>
                          <a:xfrm flipV="1">
                            <a:off x="1095375" y="591645"/>
                            <a:ext cx="972482" cy="3387"/>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5" idx="3"/>
                          <a:endCxn id="51" idx="1"/>
                        </wps:cNvCnPr>
                        <wps:spPr>
                          <a:xfrm>
                            <a:off x="2801311" y="591645"/>
                            <a:ext cx="1399219" cy="3338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 name="Text Box 56"/>
                        <wps:cNvSpPr txBox="1"/>
                        <wps:spPr>
                          <a:xfrm>
                            <a:off x="827560" y="534742"/>
                            <a:ext cx="14647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7D69" w14:textId="4F35B5B3" w:rsidR="0010728A" w:rsidRPr="009755C3" w:rsidRDefault="0010728A" w:rsidP="00256A4B">
                              <w:pPr>
                                <w:pStyle w:val="NormalWeb"/>
                                <w:spacing w:before="120" w:beforeAutospacing="0" w:after="120" w:afterAutospacing="0"/>
                                <w:ind w:firstLine="288"/>
                              </w:pPr>
                              <w:r>
                                <w:rPr>
                                  <w:szCs w:val="22"/>
                                </w:rPr>
                                <w:t xml:space="preserve">(3) </w:t>
                              </w:r>
                              <w:r w:rsidRPr="009755C3">
                                <w:rPr>
                                  <w:sz w:val="20"/>
                                  <w:szCs w:val="22"/>
                                </w:rPr>
                                <w:t>AAN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a:off x="4200530" y="663575"/>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CAB6D7" w14:textId="77777777" w:rsidR="0010728A" w:rsidRDefault="0010728A" w:rsidP="00256A4B">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56"/>
                        <wps:cNvSpPr txBox="1"/>
                        <wps:spPr>
                          <a:xfrm>
                            <a:off x="840260" y="262814"/>
                            <a:ext cx="15028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BA90B" w14:textId="0690D0BB" w:rsidR="0010728A" w:rsidRPr="009755C3" w:rsidRDefault="0010728A" w:rsidP="00F70943">
                              <w:pPr>
                                <w:pStyle w:val="NormalWeb"/>
                                <w:numPr>
                                  <w:ilvl w:val="0"/>
                                  <w:numId w:val="16"/>
                                </w:numPr>
                                <w:spacing w:before="120" w:beforeAutospacing="0" w:after="120" w:afterAutospacing="0"/>
                              </w:pPr>
                              <w:r w:rsidRPr="009755C3">
                                <w:rPr>
                                  <w:sz w:val="20"/>
                                  <w:szCs w:val="22"/>
                                </w:rPr>
                                <w:t>AAN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Rounded Rectangle 21"/>
                        <wps:cNvSpPr/>
                        <wps:spPr>
                          <a:xfrm>
                            <a:off x="4200530" y="6370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250BD9" w14:textId="77777777" w:rsidR="0010728A" w:rsidRDefault="0010728A" w:rsidP="00256A4B">
                              <w:pPr>
                                <w:pStyle w:val="NormalWeb"/>
                                <w:spacing w:before="0" w:beforeAutospacing="0" w:after="0" w:afterAutospacing="0"/>
                                <w:ind w:firstLine="288"/>
                                <w:rPr>
                                  <w:sz w:val="24"/>
                                </w:rPr>
                              </w:pPr>
                              <w:r>
                                <w:rPr>
                                  <w:szCs w:val="22"/>
                                </w:rP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6CCB5EC8" id="Canvas 18" o:spid="_x0000_s1027" editas="canvas" style="position:absolute;left:0;text-align:left;margin-left:35.5pt;margin-top:.65pt;width:420.75pt;height:95.5pt;z-index:-251658240;mso-height-relative:margin" coordsize="5343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435;height:12128;visibility:visible;mso-wrap-style:square">
                  <v:fill o:detectmouseclick="t"/>
                  <v:path o:connecttype="none"/>
                </v:shape>
                <v:roundrect id="Rounded Rectangle 5" o:spid="_x0000_s1029" style="position:absolute;left:20678;top:3297;width:7335;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5b9bd5 [3204]" strokeweight="1pt">
                  <v:stroke joinstyle="miter"/>
                  <v:textbo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v:textbox>
                </v:roundrect>
                <v:shapetype id="_x0000_t32" coordsize="21600,21600" o:spt="32" o:oned="t" path="m,l21600,21600e" filled="f">
                  <v:path arrowok="t" fillok="f" o:connecttype="none"/>
                  <o:lock v:ext="edit" shapetype="t"/>
                </v:shapetype>
                <v:shape id="Straight Arrow Connector 15" o:spid="_x0000_s1030" type="#_x0000_t32" style="position:absolute;left:28013;top:3256;width:13992;height:2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" strokecolor="#5b9bd5 [3204]" strokeweight=".5pt">
                  <v:stroke joinstyle="miter"/>
                </v:shape>
                <v:shape id="_x0000_s1031" type="#_x0000_t202" style="position:absolute;left:25973;top:438;width:16032;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DDE090" w14:textId="1A7EA807" w:rsidR="0010728A" w:rsidRPr="00F70943" w:rsidRDefault="0010728A" w:rsidP="00256A4B">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owanceAttest</w:t>
                        </w:r>
                      </w:p>
                    </w:txbxContent>
                  </v:textbox>
                </v:shape>
                <v:roundrect id="Rounded Rectangle 26" o:spid="_x0000_s1032" style="position:absolute;top:3330;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" fillcolor="white [3201]" strokecolor="#5b9bd5 [3204]" strokeweight="1pt">
                  <v:stroke joinstyle="miter"/>
                  <v:textbo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NIC</w:t>
                        </w:r>
                      </w:p>
                    </w:txbxContent>
                  </v:textbox>
                </v:roundrect>
                <v:shape id="Straight Arrow Connector 27" o:spid="_x0000_s1033" type="#_x0000_t32" style="position:absolute;left:10953;top:5916;width:9725;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" strokecolor="#5b9bd5 [3204]" strokeweight=".5pt">
                  <v:stroke joinstyle="miter"/>
                </v:shape>
                <v:shape id="Straight Arrow Connector 31" o:spid="_x0000_s1034" type="#_x0000_t32" style="position:absolute;left:28013;top:5916;width:13992;height:3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" strokecolor="#5b9bd5 [3204]" strokeweight=".5pt">
                  <v:stroke joinstyle="miter"/>
                </v:shape>
                <v:shape id="_x0000_s1035" type="#_x0000_t202" style="position:absolute;left:8275;top:5347;width:14648;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ECA7D69" w14:textId="4F35B5B3" w:rsidR="0010728A" w:rsidRPr="009755C3" w:rsidRDefault="0010728A" w:rsidP="00256A4B">
                        <w:pPr>
                          <w:pStyle w:val="NormalWeb"/>
                          <w:spacing w:before="120" w:beforeAutospacing="0" w:after="120" w:afterAutospacing="0"/>
                          <w:ind w:firstLine="288"/>
                        </w:pPr>
                        <w:r>
                          <w:rPr>
                            <w:szCs w:val="22"/>
                          </w:rPr>
                          <w:t xml:space="preserve">(3) </w:t>
                        </w:r>
                        <w:r w:rsidRPr="009755C3">
                          <w:rPr>
                            <w:sz w:val="20"/>
                            <w:szCs w:val="22"/>
                          </w:rPr>
                          <w:t>AAN Response</w:t>
                        </w:r>
                      </w:p>
                    </w:txbxContent>
                  </v:textbox>
                </v:shape>
                <v:roundrect id="Rounded Rectangle 51" o:spid="_x0000_s1036" style="position:absolute;left:42005;top:6635;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" fillcolor="white [3201]" strokecolor="#5b9bd5 [3204]" strokeweight="1pt">
                  <v:stroke joinstyle="miter"/>
                  <v:textbox>
                    <w:txbxContent>
                      <w:p w14:paraId="1BCAB6D7" w14:textId="77777777" w:rsidR="0010728A" w:rsidRDefault="0010728A" w:rsidP="00256A4B">
                        <w:pPr>
                          <w:pStyle w:val="NormalWeb"/>
                          <w:spacing w:before="0" w:beforeAutospacing="0" w:after="0" w:afterAutospacing="0"/>
                          <w:ind w:firstLine="288"/>
                          <w:rPr>
                            <w:sz w:val="24"/>
                          </w:rPr>
                        </w:pPr>
                        <w:r>
                          <w:t>Client 2</w:t>
                        </w:r>
                      </w:p>
                    </w:txbxContent>
                  </v:textbox>
                </v:roundrect>
                <v:shape id="_x0000_s1037" type="#_x0000_t202" style="position:absolute;left:8402;top:2628;width:1502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CCBA90B" w14:textId="0690D0BB" w:rsidR="0010728A" w:rsidRPr="009755C3" w:rsidRDefault="0010728A" w:rsidP="00F70943">
                        <w:pPr>
                          <w:pStyle w:val="NormalWeb"/>
                          <w:numPr>
                            <w:ilvl w:val="0"/>
                            <w:numId w:val="16"/>
                          </w:numPr>
                          <w:spacing w:before="120" w:beforeAutospacing="0" w:after="120" w:afterAutospacing="0"/>
                        </w:pPr>
                        <w:r w:rsidRPr="009755C3">
                          <w:rPr>
                            <w:sz w:val="20"/>
                            <w:szCs w:val="22"/>
                          </w:rPr>
                          <w:t>AAN request</w:t>
                        </w:r>
                      </w:p>
                    </w:txbxContent>
                  </v:textbox>
                </v:shape>
                <v:roundrect id="Rounded Rectangle 21" o:spid="_x0000_s1038" style="position:absolute;left:42005;top:637;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" fillcolor="white [3201]" strokecolor="#5b9bd5 [3204]" strokeweight="1pt">
                  <v:stroke joinstyle="miter"/>
                  <v:textbox>
                    <w:txbxContent>
                      <w:p w14:paraId="35250BD9" w14:textId="77777777" w:rsidR="0010728A" w:rsidRDefault="0010728A" w:rsidP="00256A4B">
                        <w:pPr>
                          <w:pStyle w:val="NormalWeb"/>
                          <w:spacing w:before="0" w:beforeAutospacing="0" w:after="0" w:afterAutospacing="0"/>
                          <w:ind w:firstLine="288"/>
                          <w:rPr>
                            <w:sz w:val="24"/>
                          </w:rPr>
                        </w:pPr>
                        <w:r>
                          <w:rPr>
                            <w:szCs w:val="22"/>
                          </w:rPr>
                          <w:t>Client 1</w:t>
                        </w:r>
                      </w:p>
                    </w:txbxContent>
                  </v:textbox>
                </v:roundrect>
                <w10:wrap type="square"/>
              </v:group>
            </w:pict>
          </mc:Fallback>
        </mc:AlternateContent>
      </w:r>
    </w:p>
    <w:p w14:paraId="2C238AC4" w14:textId="795869A7" w:rsidR="00256A4B" w:rsidRDefault="001F6069" w:rsidP="00A7200C">
      <w:pPr>
        <w:pStyle w:val="ListParagraph"/>
        <w:numPr>
          <w:ilvl w:val="0"/>
          <w:numId w:val="14"/>
        </w:numPr>
      </w:pPr>
      <w:r>
        <w:t xml:space="preserve">Het NIC maakt het </w:t>
      </w:r>
      <w:proofErr w:type="spellStart"/>
      <w:r w:rsidR="008D6A7E" w:rsidRPr="003667EE">
        <w:rPr>
          <w:highlight w:val="yellow"/>
          <w:lang w:val="nl-NL"/>
        </w:rPr>
        <w:t>AllowanceAttestationNotification</w:t>
      </w:r>
      <w:proofErr w:type="spellEnd"/>
      <w:r w:rsidR="008D6A7E" w:rsidRPr="003667EE">
        <w:rPr>
          <w:lang w:val="nl-NL"/>
        </w:rPr>
        <w:t xml:space="preserve"> (</w:t>
      </w:r>
      <w:r w:rsidR="008D6A7E" w:rsidRPr="003667EE">
        <w:rPr>
          <w:highlight w:val="yellow"/>
          <w:lang w:val="nl-NL"/>
        </w:rPr>
        <w:t>AAN</w:t>
      </w:r>
      <w:r w:rsidR="008D6A7E" w:rsidRPr="003667EE">
        <w:rPr>
          <w:lang w:val="nl-NL"/>
        </w:rPr>
        <w:t xml:space="preserve">) </w:t>
      </w:r>
      <w:r>
        <w:t>bestand (maandelijks) over aan de KSZ.</w:t>
      </w:r>
      <w:r w:rsidR="003667EE">
        <w:t xml:space="preserve"> </w:t>
      </w:r>
      <w:r w:rsidR="00256A4B">
        <w:t xml:space="preserve">De KSZ verwerkt het bestand door elk record te valideren op de geldigheid van het INSZ. De KSZ </w:t>
      </w:r>
      <w:r>
        <w:t>controleert ook</w:t>
      </w:r>
      <w:r w:rsidR="00256A4B">
        <w:t xml:space="preserve"> de nodige integraties in het personenrepertorium van de KSZ </w:t>
      </w:r>
      <w:r>
        <w:t>voor het NIC. Enkel records die voldoen aan de voorwaarden worden verder verstuurd naar de klanten.</w:t>
      </w:r>
    </w:p>
    <w:p w14:paraId="6A8F4C47" w14:textId="1F62B2C8" w:rsidR="00256A4B" w:rsidRPr="00801B40" w:rsidRDefault="001F6069" w:rsidP="00EC6D3F">
      <w:pPr>
        <w:pStyle w:val="ListParagraph"/>
        <w:numPr>
          <w:ilvl w:val="0"/>
          <w:numId w:val="14"/>
        </w:numPr>
      </w:pPr>
      <w:r>
        <w:t xml:space="preserve">De KSZ bepaalt op basis van haar </w:t>
      </w:r>
      <w:proofErr w:type="spellStart"/>
      <w:r>
        <w:t>verwijzings</w:t>
      </w:r>
      <w:proofErr w:type="spellEnd"/>
      <w:r>
        <w:t xml:space="preserve"> </w:t>
      </w:r>
      <w:r w:rsidR="00016265">
        <w:t>-</w:t>
      </w:r>
      <w:r>
        <w:t xml:space="preserve">en personenrepertorium naar welke klanten elk record doorgestuurd moet worden. De KSZ zal voor elke klant een bestand </w:t>
      </w:r>
      <w:proofErr w:type="spellStart"/>
      <w:r w:rsidR="00F70943" w:rsidRPr="00016265">
        <w:rPr>
          <w:highlight w:val="yellow"/>
        </w:rPr>
        <w:t>notifyHdiIndemnityAllowanceAttest</w:t>
      </w:r>
      <w:proofErr w:type="spellEnd"/>
      <w:r w:rsidR="00F70943">
        <w:t xml:space="preserve"> </w:t>
      </w:r>
      <w:r w:rsidR="00F96C94">
        <w:t xml:space="preserve">of </w:t>
      </w:r>
      <w:proofErr w:type="spellStart"/>
      <w:r w:rsidR="00F96C94" w:rsidRPr="00016265">
        <w:rPr>
          <w:highlight w:val="yellow"/>
        </w:rPr>
        <w:t>notifyHdiIndemnityAllowance</w:t>
      </w:r>
      <w:r w:rsidR="00F96C94">
        <w:rPr>
          <w:highlight w:val="yellow"/>
        </w:rPr>
        <w:t>Indemnity</w:t>
      </w:r>
      <w:r w:rsidR="00F96C94" w:rsidRPr="00016265">
        <w:rPr>
          <w:highlight w:val="yellow"/>
        </w:rPr>
        <w:t>Perio</w:t>
      </w:r>
      <w:r w:rsidR="00F96C94">
        <w:rPr>
          <w:highlight w:val="yellow"/>
        </w:rPr>
        <w:t>ds</w:t>
      </w:r>
      <w:proofErr w:type="spellEnd"/>
      <w:r w:rsidR="00F96C94">
        <w:t xml:space="preserve"> </w:t>
      </w:r>
      <w:r>
        <w:t>opmaken met de voor hem bestemde records</w:t>
      </w:r>
      <w:r w:rsidR="00256A4B">
        <w:t xml:space="preserve">. </w:t>
      </w:r>
    </w:p>
    <w:p w14:paraId="166E4026" w14:textId="5C1ECDEF" w:rsidR="00256A4B" w:rsidRDefault="00256A4B" w:rsidP="00EC6D3F">
      <w:pPr>
        <w:pStyle w:val="ListParagraph"/>
        <w:numPr>
          <w:ilvl w:val="0"/>
          <w:numId w:val="14"/>
        </w:numPr>
      </w:pPr>
      <w:r>
        <w:t xml:space="preserve">De KSZ maakt aan het </w:t>
      </w:r>
      <w:r w:rsidR="001F6069">
        <w:t>NIC</w:t>
      </w:r>
      <w:r>
        <w:t xml:space="preserve"> een bestand over </w:t>
      </w:r>
      <w:r w:rsidR="001F6069">
        <w:t xml:space="preserve">met de feedback </w:t>
      </w:r>
      <w:proofErr w:type="gramStart"/>
      <w:r w:rsidR="001F6069">
        <w:t>omtrent</w:t>
      </w:r>
      <w:proofErr w:type="gramEnd"/>
      <w:r w:rsidR="001F6069">
        <w:t xml:space="preserve"> de verwerking van elk record</w:t>
      </w:r>
      <w:r>
        <w:t>.</w:t>
      </w:r>
    </w:p>
    <w:p w14:paraId="18EF7F9A" w14:textId="59F5CE35" w:rsidR="003667EE" w:rsidRDefault="003667EE" w:rsidP="009F44C9">
      <w:pPr>
        <w:pStyle w:val="Heading4"/>
      </w:pPr>
      <w:bookmarkStart w:id="60" w:name="_Toc222930062"/>
      <w:proofErr w:type="spellStart"/>
      <w:proofErr w:type="gramStart"/>
      <w:r w:rsidRPr="003667EE">
        <w:t>notifyHdiIndemnityAllowance</w:t>
      </w:r>
      <w:r>
        <w:t>Period</w:t>
      </w:r>
      <w:bookmarkEnd w:id="60"/>
      <w:proofErr w:type="spellEnd"/>
      <w:proofErr w:type="gramEnd"/>
    </w:p>
    <w:p w14:paraId="36FEE554" w14:textId="4F4CE3AB" w:rsidR="003667EE" w:rsidRDefault="009755C3" w:rsidP="003667EE">
      <w:r>
        <w:rPr>
          <w:noProof/>
          <w:lang w:val="en-US"/>
        </w:rPr>
        <mc:AlternateContent>
          <mc:Choice Requires="wpc">
            <w:drawing>
              <wp:anchor distT="0" distB="0" distL="114300" distR="114300" simplePos="0" relativeHeight="251660288" behindDoc="1" locked="0" layoutInCell="1" allowOverlap="1" wp14:anchorId="7009CF2F" wp14:editId="10176662">
                <wp:simplePos x="0" y="0"/>
                <wp:positionH relativeFrom="column">
                  <wp:posOffset>444500</wp:posOffset>
                </wp:positionH>
                <wp:positionV relativeFrom="paragraph">
                  <wp:posOffset>12700</wp:posOffset>
                </wp:positionV>
                <wp:extent cx="5343525" cy="1270000"/>
                <wp:effectExtent l="0" t="0" r="9525" b="6350"/>
                <wp:wrapSquare wrapText="bothSides"/>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ounded Rectangle 3"/>
                        <wps:cNvSpPr/>
                        <wps:spPr>
                          <a:xfrm>
                            <a:off x="1998007" y="396175"/>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 idx="3"/>
                        </wps:cNvCnPr>
                        <wps:spPr>
                          <a:xfrm flipV="1">
                            <a:off x="2731461" y="404809"/>
                            <a:ext cx="1627819" cy="253304"/>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 name="Text Box 56"/>
                        <wps:cNvSpPr txBox="1"/>
                        <wps:spPr>
                          <a:xfrm>
                            <a:off x="2597361" y="72246"/>
                            <a:ext cx="1603169" cy="42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4459E" w14:textId="312BB3B8" w:rsidR="0010728A" w:rsidRPr="00F70943" w:rsidRDefault="0010728A" w:rsidP="003667EE">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0" y="36153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NIC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3" idx="1"/>
                        </wps:cNvCnPr>
                        <wps:spPr>
                          <a:xfrm>
                            <a:off x="1085850" y="647700"/>
                            <a:ext cx="912157" cy="10413"/>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3" idx="3"/>
                        </wps:cNvCnPr>
                        <wps:spPr>
                          <a:xfrm>
                            <a:off x="2731461" y="658113"/>
                            <a:ext cx="1627819" cy="3465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 name="Text Box 56"/>
                        <wps:cNvSpPr txBox="1"/>
                        <wps:spPr>
                          <a:xfrm>
                            <a:off x="827560" y="575880"/>
                            <a:ext cx="182038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91344" w14:textId="25291177" w:rsidR="0010728A" w:rsidRDefault="0010728A" w:rsidP="003667EE">
                              <w:pPr>
                                <w:pStyle w:val="NormalWeb"/>
                                <w:spacing w:before="120" w:beforeAutospacing="0" w:after="120" w:afterAutospacing="0"/>
                                <w:ind w:firstLine="288"/>
                                <w:rPr>
                                  <w:sz w:val="24"/>
                                </w:rPr>
                              </w:pPr>
                              <w:r>
                                <w:rPr>
                                  <w:szCs w:val="22"/>
                                </w:rPr>
                                <w:t xml:space="preserve">(3) </w:t>
                              </w:r>
                              <w:r w:rsidRPr="009755C3">
                                <w:rPr>
                                  <w:sz w:val="20"/>
                                  <w:szCs w:val="22"/>
                                </w:rPr>
                                <w:t>APN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4200530" y="692013"/>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4AEA93" w14:textId="77777777" w:rsidR="0010728A" w:rsidRDefault="0010728A" w:rsidP="003667EE">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56"/>
                        <wps:cNvSpPr txBox="1"/>
                        <wps:spPr>
                          <a:xfrm>
                            <a:off x="833910" y="253152"/>
                            <a:ext cx="163623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D69E" w14:textId="65D47136" w:rsidR="0010728A" w:rsidRPr="009755C3" w:rsidRDefault="0010728A" w:rsidP="000C2620">
                              <w:pPr>
                                <w:pStyle w:val="NormalWeb"/>
                                <w:numPr>
                                  <w:ilvl w:val="0"/>
                                  <w:numId w:val="21"/>
                                </w:numPr>
                                <w:spacing w:before="120" w:beforeAutospacing="0" w:after="120" w:afterAutospacing="0"/>
                              </w:pPr>
                              <w:r w:rsidRPr="009755C3">
                                <w:rPr>
                                  <w:sz w:val="20"/>
                                  <w:szCs w:val="22"/>
                                </w:rPr>
                                <w:t>APN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Rounded Rectangle 23"/>
                        <wps:cNvSpPr/>
                        <wps:spPr>
                          <a:xfrm>
                            <a:off x="4200530" y="9214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1E589F" w14:textId="77777777" w:rsidR="0010728A" w:rsidRDefault="0010728A" w:rsidP="003667EE">
                              <w:pPr>
                                <w:pStyle w:val="NormalWeb"/>
                                <w:spacing w:before="0" w:beforeAutospacing="0" w:after="0" w:afterAutospacing="0"/>
                                <w:ind w:firstLine="288"/>
                                <w:rPr>
                                  <w:sz w:val="24"/>
                                </w:rPr>
                              </w:pPr>
                              <w:r>
                                <w:rPr>
                                  <w:szCs w:val="22"/>
                                </w:rP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7009CF2F" id="Canvas 28" o:spid="_x0000_s1039" editas="canvas" style="position:absolute;left:0;text-align:left;margin-left:35pt;margin-top:1pt;width:420.75pt;height:100pt;z-index:-251656192;mso-height-relative:margin" coordsize="53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">
                <v:shape id="_x0000_s1040" type="#_x0000_t75" style="position:absolute;width:53435;height:12700;visibility:visible;mso-wrap-style:square">
                  <v:fill o:detectmouseclick="t"/>
                  <v:path o:connecttype="none"/>
                </v:shape>
                <v:roundrect id="Rounded Rectangle 3" o:spid="_x0000_s1041" style="position:absolute;left:19980;top:3961;width:733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0exQAAANoAAAAPAAAAZHJzL2Rvd25yZXYueG1sRI9Pa8JA&#10;FMTvgt9heYI33diC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CdrR0exQAAANoAAAAP&#10;AAAAAAAAAAAAAAAAAAcCAABkcnMvZG93bnJldi54bWxQSwUGAAAAAAMAAwC3AAAA+QIAAAAA&#10;" fillcolor="white [3201]" strokecolor="#5b9bd5 [3204]" strokeweight="1pt">
                  <v:stroke joinstyle="miter"/>
                  <v:textbo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v:textbox>
                </v:roundrect>
                <v:shape id="Straight Arrow Connector 4" o:spid="_x0000_s1042" type="#_x0000_t32" style="position:absolute;left:27314;top:4048;width:16278;height:2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" strokecolor="#5b9bd5 [3204]" strokeweight=".5pt">
                  <v:stroke joinstyle="miter"/>
                </v:shape>
                <v:shape id="_x0000_s1043" type="#_x0000_t202" style="position:absolute;left:25973;top:722;width:16032;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54459E" w14:textId="312BB3B8" w:rsidR="0010728A" w:rsidRPr="00F70943" w:rsidRDefault="0010728A" w:rsidP="003667EE">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Period</w:t>
                        </w:r>
                      </w:p>
                    </w:txbxContent>
                  </v:textbox>
                </v:shape>
                <v:roundrect id="Rounded Rectangle 7" o:spid="_x0000_s1044" style="position:absolute;top:3615;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" fillcolor="white [3201]" strokecolor="#5b9bd5 [3204]" strokeweight="1pt">
                  <v:stroke joinstyle="miter"/>
                  <v:textbo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NIC</w:t>
                        </w:r>
                      </w:p>
                    </w:txbxContent>
                  </v:textbox>
                </v:roundrect>
                <v:shape id="Straight Arrow Connector 16" o:spid="_x0000_s1045" type="#_x0000_t32" style="position:absolute;left:10858;top:6477;width:9122;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" strokecolor="#5b9bd5 [3204]" strokeweight=".5pt">
                  <v:stroke joinstyle="miter"/>
                </v:shape>
                <v:shape id="Straight Arrow Connector 17" o:spid="_x0000_s1046" type="#_x0000_t32" style="position:absolute;left:27314;top:6581;width:16278;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" strokecolor="#5b9bd5 [3204]" strokeweight=".5pt">
                  <v:stroke joinstyle="miter"/>
                </v:shape>
                <v:shape id="_x0000_s1047" type="#_x0000_t202" style="position:absolute;left:8275;top:5758;width:1820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CB91344" w14:textId="25291177" w:rsidR="0010728A" w:rsidRDefault="0010728A" w:rsidP="003667EE">
                        <w:pPr>
                          <w:pStyle w:val="NormalWeb"/>
                          <w:spacing w:before="120" w:beforeAutospacing="0" w:after="120" w:afterAutospacing="0"/>
                          <w:ind w:firstLine="288"/>
                          <w:rPr>
                            <w:sz w:val="24"/>
                          </w:rPr>
                        </w:pPr>
                        <w:r>
                          <w:rPr>
                            <w:szCs w:val="22"/>
                          </w:rPr>
                          <w:t xml:space="preserve">(3) </w:t>
                        </w:r>
                        <w:r w:rsidRPr="009755C3">
                          <w:rPr>
                            <w:sz w:val="20"/>
                            <w:szCs w:val="22"/>
                          </w:rPr>
                          <w:t>APN response</w:t>
                        </w:r>
                      </w:p>
                    </w:txbxContent>
                  </v:textbox>
                </v:shape>
                <v:roundrect id="Rounded Rectangle 20" o:spid="_x0000_s1048" style="position:absolute;left:42005;top:6920;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" fillcolor="white [3201]" strokecolor="#5b9bd5 [3204]" strokeweight="1pt">
                  <v:stroke joinstyle="miter"/>
                  <v:textbox>
                    <w:txbxContent>
                      <w:p w14:paraId="594AEA93" w14:textId="77777777" w:rsidR="0010728A" w:rsidRDefault="0010728A" w:rsidP="003667EE">
                        <w:pPr>
                          <w:pStyle w:val="NormalWeb"/>
                          <w:spacing w:before="0" w:beforeAutospacing="0" w:after="0" w:afterAutospacing="0"/>
                          <w:ind w:firstLine="288"/>
                          <w:rPr>
                            <w:sz w:val="24"/>
                          </w:rPr>
                        </w:pPr>
                        <w:r>
                          <w:t>Client 2</w:t>
                        </w:r>
                      </w:p>
                    </w:txbxContent>
                  </v:textbox>
                </v:roundrect>
                <v:shape id="_x0000_s1049" type="#_x0000_t202" style="position:absolute;left:8339;top:2531;width:1636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736D69E" w14:textId="65D47136" w:rsidR="0010728A" w:rsidRPr="009755C3" w:rsidRDefault="0010728A" w:rsidP="000C2620">
                        <w:pPr>
                          <w:pStyle w:val="NormalWeb"/>
                          <w:numPr>
                            <w:ilvl w:val="0"/>
                            <w:numId w:val="21"/>
                          </w:numPr>
                          <w:spacing w:before="120" w:beforeAutospacing="0" w:after="120" w:afterAutospacing="0"/>
                        </w:pPr>
                        <w:r w:rsidRPr="009755C3">
                          <w:rPr>
                            <w:sz w:val="20"/>
                            <w:szCs w:val="22"/>
                          </w:rPr>
                          <w:t>APN request</w:t>
                        </w:r>
                      </w:p>
                    </w:txbxContent>
                  </v:textbox>
                </v:shape>
                <v:roundrect id="Rounded Rectangle 23" o:spid="_x0000_s1050" style="position:absolute;left:42005;top:921;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" fillcolor="white [3201]" strokecolor="#5b9bd5 [3204]" strokeweight="1pt">
                  <v:stroke joinstyle="miter"/>
                  <v:textbox>
                    <w:txbxContent>
                      <w:p w14:paraId="4F1E589F" w14:textId="77777777" w:rsidR="0010728A" w:rsidRDefault="0010728A" w:rsidP="003667EE">
                        <w:pPr>
                          <w:pStyle w:val="NormalWeb"/>
                          <w:spacing w:before="0" w:beforeAutospacing="0" w:after="0" w:afterAutospacing="0"/>
                          <w:ind w:firstLine="288"/>
                          <w:rPr>
                            <w:sz w:val="24"/>
                          </w:rPr>
                        </w:pPr>
                        <w:r>
                          <w:rPr>
                            <w:szCs w:val="22"/>
                          </w:rPr>
                          <w:t>Client 1</w:t>
                        </w:r>
                      </w:p>
                    </w:txbxContent>
                  </v:textbox>
                </v:roundrect>
                <w10:wrap type="square"/>
              </v:group>
            </w:pict>
          </mc:Fallback>
        </mc:AlternateContent>
      </w:r>
    </w:p>
    <w:p w14:paraId="6EEC371A" w14:textId="16F84358" w:rsidR="003667EE" w:rsidRDefault="003667EE" w:rsidP="009755C3">
      <w:pPr>
        <w:pStyle w:val="ListParagraph"/>
        <w:numPr>
          <w:ilvl w:val="0"/>
          <w:numId w:val="17"/>
        </w:numPr>
      </w:pPr>
      <w:r>
        <w:t xml:space="preserve">Het NIC maakt het </w:t>
      </w:r>
      <w:proofErr w:type="spellStart"/>
      <w:r w:rsidRPr="003667EE">
        <w:rPr>
          <w:highlight w:val="yellow"/>
          <w:lang w:val="nl-NL"/>
        </w:rPr>
        <w:t>AllowancePeriodNotification</w:t>
      </w:r>
      <w:proofErr w:type="spellEnd"/>
      <w:r w:rsidRPr="003667EE">
        <w:rPr>
          <w:lang w:val="nl-NL"/>
        </w:rPr>
        <w:t xml:space="preserve"> (</w:t>
      </w:r>
      <w:r w:rsidRPr="003667EE">
        <w:rPr>
          <w:highlight w:val="yellow"/>
          <w:lang w:val="nl-NL"/>
        </w:rPr>
        <w:t>APN</w:t>
      </w:r>
      <w:r w:rsidRPr="003667EE">
        <w:rPr>
          <w:lang w:val="nl-NL"/>
        </w:rPr>
        <w:t xml:space="preserve">) </w:t>
      </w:r>
      <w:r>
        <w:t>bestand (dagelijks) over aan de KSZ. De KSZ verwerkt het bestand door elk record te valideren op de geldigheid van het INSZ. De KSZ controleert ook de nodige integraties in het personenrepertorium van de KSZ voor het NIC. Enkel records die voldoen aan de voorwaarden worden verder verstuurd naar de klanten.</w:t>
      </w:r>
    </w:p>
    <w:p w14:paraId="770AE1FE" w14:textId="2FA12A89" w:rsidR="003667EE" w:rsidRPr="00801B40" w:rsidRDefault="003667EE" w:rsidP="009755C3">
      <w:pPr>
        <w:pStyle w:val="ListParagraph"/>
        <w:numPr>
          <w:ilvl w:val="0"/>
          <w:numId w:val="17"/>
        </w:numPr>
      </w:pPr>
      <w:r>
        <w:t xml:space="preserve">De KSZ bepaalt op basis van haar </w:t>
      </w:r>
      <w:proofErr w:type="spellStart"/>
      <w:r>
        <w:t>verwijzings</w:t>
      </w:r>
      <w:proofErr w:type="spellEnd"/>
      <w:r>
        <w:t xml:space="preserve"> -en personenrepertorium naar welke klanten elk record doorgestuurd moet worden. De KSZ zal voor elke klant een </w:t>
      </w:r>
      <w:proofErr w:type="gramStart"/>
      <w:r>
        <w:t xml:space="preserve">bestand  </w:t>
      </w:r>
      <w:proofErr w:type="spellStart"/>
      <w:r w:rsidRPr="00016265">
        <w:rPr>
          <w:highlight w:val="yellow"/>
        </w:rPr>
        <w:t>notifyHdiIndemnityAllowancePeriod</w:t>
      </w:r>
      <w:proofErr w:type="spellEnd"/>
      <w:proofErr w:type="gramEnd"/>
      <w:r>
        <w:t xml:space="preserve"> opmaken met de voor hem bestemde records. </w:t>
      </w:r>
    </w:p>
    <w:p w14:paraId="4E17516F" w14:textId="31A3520D" w:rsidR="00706E10" w:rsidRDefault="003667EE" w:rsidP="009755C3">
      <w:pPr>
        <w:pStyle w:val="ListParagraph"/>
        <w:numPr>
          <w:ilvl w:val="0"/>
          <w:numId w:val="17"/>
        </w:numPr>
      </w:pPr>
      <w:r>
        <w:t xml:space="preserve">De KSZ maakt aan het NIC een bestand over met de feedback </w:t>
      </w:r>
      <w:proofErr w:type="gramStart"/>
      <w:r>
        <w:t>omtrent</w:t>
      </w:r>
      <w:proofErr w:type="gramEnd"/>
      <w:r>
        <w:t xml:space="preserve"> de verwerking van elk record.</w:t>
      </w:r>
      <w:bookmarkStart w:id="61" w:name="_Toc137542187"/>
      <w:bookmarkEnd w:id="61"/>
    </w:p>
    <w:p w14:paraId="1E9FAB0D" w14:textId="77777777" w:rsidR="00183DFC" w:rsidRPr="00B6790A" w:rsidRDefault="00183DFC" w:rsidP="002A62A0">
      <w:pPr>
        <w:pStyle w:val="Heading2"/>
      </w:pPr>
      <w:bookmarkStart w:id="62" w:name="_Toc222930063"/>
      <w:r w:rsidRPr="00B6790A">
        <w:lastRenderedPageBreak/>
        <w:t>Globaal overzicht van de uitgewisselde gegevens</w:t>
      </w:r>
      <w:bookmarkEnd w:id="62"/>
    </w:p>
    <w:p w14:paraId="405C1E8A" w14:textId="77777777" w:rsidR="00695DE3" w:rsidRDefault="00183DFC" w:rsidP="009F44C9">
      <w:pPr>
        <w:pStyle w:val="Heading3"/>
      </w:pPr>
      <w:bookmarkStart w:id="63" w:name="_Ref132975832"/>
      <w:bookmarkStart w:id="64" w:name="_Toc222930064"/>
      <w:r w:rsidRPr="00B6790A">
        <w:t>Business-sleutel</w:t>
      </w:r>
      <w:bookmarkEnd w:id="63"/>
      <w:bookmarkEnd w:id="64"/>
      <w:r w:rsidR="003667EE" w:rsidRPr="003667EE">
        <w:t xml:space="preserve"> </w:t>
      </w:r>
    </w:p>
    <w:p w14:paraId="6E71E2DE" w14:textId="1964D2A5" w:rsidR="00183DFC" w:rsidRPr="00B6790A" w:rsidRDefault="003667EE" w:rsidP="00872D97">
      <w:pPr>
        <w:pStyle w:val="Heading4"/>
      </w:pPr>
      <w:bookmarkStart w:id="65" w:name="_Toc222930065"/>
      <w:proofErr w:type="spellStart"/>
      <w:proofErr w:type="gramStart"/>
      <w:r w:rsidRPr="003667EE">
        <w:t>notifyHdiIndemnityAllowance</w:t>
      </w:r>
      <w:proofErr w:type="spellEnd"/>
      <w:r w:rsidR="00353969">
        <w:t>[</w:t>
      </w:r>
      <w:proofErr w:type="gramEnd"/>
      <w:r w:rsidR="00353969" w:rsidRPr="003667EE">
        <w:t>Attest</w:t>
      </w:r>
      <w:r w:rsidR="00353969">
        <w:t>/</w:t>
      </w:r>
      <w:proofErr w:type="spellStart"/>
      <w:r w:rsidR="00353969">
        <w:t>IndemnityPeriods</w:t>
      </w:r>
      <w:proofErr w:type="spellEnd"/>
      <w:r w:rsidR="00353969">
        <w:t>]</w:t>
      </w:r>
      <w:bookmarkEnd w:id="65"/>
    </w:p>
    <w:p w14:paraId="221953FD" w14:textId="4B9D1071" w:rsidR="001F6069" w:rsidRDefault="001F6069" w:rsidP="00183DFC">
      <w:r>
        <w:t xml:space="preserve">Elk record </w:t>
      </w:r>
      <w:r w:rsidR="009755C3">
        <w:t xml:space="preserve">in het bestand </w:t>
      </w:r>
      <w:r>
        <w:t xml:space="preserve">wordt geïdentificeerd door volgende </w:t>
      </w:r>
      <w:proofErr w:type="spellStart"/>
      <w:r>
        <w:t>tuple</w:t>
      </w:r>
      <w:proofErr w:type="spellEnd"/>
      <w:r>
        <w:t>:</w:t>
      </w:r>
    </w:p>
    <w:p w14:paraId="40B7D5C5" w14:textId="3C219845" w:rsidR="001F6069" w:rsidRPr="001F6069" w:rsidRDefault="00CD78F8" w:rsidP="003667EE">
      <w:pPr>
        <w:pStyle w:val="ListParagraph"/>
        <w:numPr>
          <w:ilvl w:val="0"/>
          <w:numId w:val="3"/>
        </w:numPr>
        <w:rPr>
          <w:i/>
        </w:rPr>
      </w:pPr>
      <w:proofErr w:type="spellStart"/>
      <w:proofErr w:type="gramStart"/>
      <w:r>
        <w:t>insz</w:t>
      </w:r>
      <w:proofErr w:type="spellEnd"/>
      <w:proofErr w:type="gramEnd"/>
    </w:p>
    <w:p w14:paraId="6790BDA2" w14:textId="3D189E1C" w:rsidR="001F6069" w:rsidRPr="001F6069" w:rsidRDefault="00E87611" w:rsidP="003667EE">
      <w:pPr>
        <w:pStyle w:val="ListParagraph"/>
        <w:numPr>
          <w:ilvl w:val="0"/>
          <w:numId w:val="3"/>
        </w:numPr>
        <w:rPr>
          <w:i/>
        </w:rPr>
      </w:pPr>
      <w:proofErr w:type="gramStart"/>
      <w:r>
        <w:t>jaar</w:t>
      </w:r>
      <w:proofErr w:type="gramEnd"/>
      <w:r>
        <w:t>-</w:t>
      </w:r>
      <w:r w:rsidR="001F6069" w:rsidRPr="001F6069">
        <w:t>kwartaal</w:t>
      </w:r>
    </w:p>
    <w:p w14:paraId="17AC195B" w14:textId="77777777" w:rsidR="007A49D2" w:rsidRDefault="009755C3" w:rsidP="003667EE">
      <w:r>
        <w:t xml:space="preserve">Eén </w:t>
      </w:r>
      <w:proofErr w:type="spellStart"/>
      <w:r>
        <w:t>insz</w:t>
      </w:r>
      <w:proofErr w:type="spellEnd"/>
      <w:r>
        <w:t xml:space="preserve"> heeft telkens maximaal één </w:t>
      </w:r>
      <w:proofErr w:type="spellStart"/>
      <w:r>
        <w:t>attestation</w:t>
      </w:r>
      <w:proofErr w:type="spellEnd"/>
      <w:r>
        <w:t xml:space="preserve"> per </w:t>
      </w:r>
      <w:r w:rsidR="00E87611">
        <w:t>jaar-</w:t>
      </w:r>
      <w:r>
        <w:t xml:space="preserve">kwartaal. </w:t>
      </w:r>
    </w:p>
    <w:p w14:paraId="2F0410D9" w14:textId="1014C3D5" w:rsidR="007A49D2" w:rsidRDefault="007A49D2" w:rsidP="007A49D2">
      <w:pPr>
        <w:jc w:val="center"/>
      </w:pPr>
      <w:r w:rsidRPr="00096792">
        <w:rPr>
          <w:noProof/>
          <w:lang w:val="en-US"/>
        </w:rPr>
        <w:drawing>
          <wp:inline distT="0" distB="0" distL="0" distR="0" wp14:anchorId="07A97A0E" wp14:editId="0BBC1CFE">
            <wp:extent cx="2346208" cy="1289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7878" cy="1295461"/>
                    </a:xfrm>
                    <a:prstGeom prst="rect">
                      <a:avLst/>
                    </a:prstGeom>
                  </pic:spPr>
                </pic:pic>
              </a:graphicData>
            </a:graphic>
          </wp:inline>
        </w:drawing>
      </w:r>
    </w:p>
    <w:p w14:paraId="0DA65DE9" w14:textId="76A4E578" w:rsidR="009755C3" w:rsidRDefault="009755C3" w:rsidP="003667EE">
      <w:r>
        <w:t xml:space="preserve">In dit </w:t>
      </w:r>
      <w:proofErr w:type="spellStart"/>
      <w:r>
        <w:t>attestation</w:t>
      </w:r>
      <w:proofErr w:type="spellEnd"/>
      <w:r>
        <w:t xml:space="preserve"> worden eventuele verschillende sociale risico’s gegroepeerd. Elke </w:t>
      </w:r>
      <w:proofErr w:type="spellStart"/>
      <w:r>
        <w:t>attestation</w:t>
      </w:r>
      <w:proofErr w:type="spellEnd"/>
      <w:r>
        <w:t xml:space="preserve"> wordt gedefinieerd door </w:t>
      </w:r>
    </w:p>
    <w:p w14:paraId="7141E387" w14:textId="41EA3F70" w:rsidR="009755C3" w:rsidRPr="003667EE" w:rsidRDefault="009755C3" w:rsidP="009755C3">
      <w:pPr>
        <w:pStyle w:val="ListParagraph"/>
        <w:numPr>
          <w:ilvl w:val="0"/>
          <w:numId w:val="3"/>
        </w:numPr>
        <w:rPr>
          <w:i/>
        </w:rPr>
      </w:pPr>
      <w:proofErr w:type="spellStart"/>
      <w:proofErr w:type="gramStart"/>
      <w:r w:rsidRPr="001F6069">
        <w:t>attestationId</w:t>
      </w:r>
      <w:proofErr w:type="spellEnd"/>
      <w:r>
        <w:t xml:space="preserve"> :</w:t>
      </w:r>
      <w:proofErr w:type="gramEnd"/>
      <w:r>
        <w:t xml:space="preserve"> het </w:t>
      </w:r>
      <w:proofErr w:type="spellStart"/>
      <w:r>
        <w:t>id</w:t>
      </w:r>
      <w:proofErr w:type="spellEnd"/>
      <w:r>
        <w:t xml:space="preserve"> van het attest (UUID)</w:t>
      </w:r>
      <w:r w:rsidR="007B7A9A">
        <w:t>.</w:t>
      </w:r>
    </w:p>
    <w:p w14:paraId="07C2AE0E" w14:textId="49048229" w:rsidR="009755C3" w:rsidRPr="003667EE" w:rsidRDefault="009755C3" w:rsidP="009755C3">
      <w:pPr>
        <w:pStyle w:val="ListParagraph"/>
        <w:numPr>
          <w:ilvl w:val="0"/>
          <w:numId w:val="3"/>
        </w:numPr>
        <w:rPr>
          <w:i/>
        </w:rPr>
      </w:pPr>
      <w:proofErr w:type="spellStart"/>
      <w:proofErr w:type="gramStart"/>
      <w:r>
        <w:t>attestationStatus</w:t>
      </w:r>
      <w:proofErr w:type="spellEnd"/>
      <w:r>
        <w:t xml:space="preserve"> :</w:t>
      </w:r>
      <w:proofErr w:type="gramEnd"/>
      <w:r>
        <w:t xml:space="preserve"> de status origineel, wijziging of </w:t>
      </w:r>
      <w:proofErr w:type="spellStart"/>
      <w:r>
        <w:t>annulatie</w:t>
      </w:r>
      <w:proofErr w:type="spellEnd"/>
      <w:r>
        <w:t xml:space="preserve">. Bij </w:t>
      </w:r>
      <w:proofErr w:type="spellStart"/>
      <w:r>
        <w:t>annulatie</w:t>
      </w:r>
      <w:proofErr w:type="spellEnd"/>
      <w:r>
        <w:t xml:space="preserve"> zijn er geen sociale risico’s </w:t>
      </w:r>
      <w:r w:rsidR="002D63A5">
        <w:t xml:space="preserve">(meer) </w:t>
      </w:r>
      <w:r>
        <w:t>aanwezig</w:t>
      </w:r>
      <w:r w:rsidR="007B7A9A">
        <w:t>.</w:t>
      </w:r>
    </w:p>
    <w:p w14:paraId="529BF3E0" w14:textId="6371265E" w:rsidR="009755C3" w:rsidRPr="003667EE" w:rsidRDefault="009755C3" w:rsidP="009755C3">
      <w:pPr>
        <w:pStyle w:val="ListParagraph"/>
        <w:numPr>
          <w:ilvl w:val="0"/>
          <w:numId w:val="3"/>
        </w:numPr>
        <w:rPr>
          <w:i/>
        </w:rPr>
      </w:pPr>
      <w:proofErr w:type="spellStart"/>
      <w:proofErr w:type="gramStart"/>
      <w:r>
        <w:t>attestationVersion</w:t>
      </w:r>
      <w:proofErr w:type="spellEnd"/>
      <w:r w:rsidRPr="001F6069">
        <w:t xml:space="preserve"> </w:t>
      </w:r>
      <w:r>
        <w:t>:</w:t>
      </w:r>
      <w:proofErr w:type="gramEnd"/>
      <w:r>
        <w:t xml:space="preserve"> een </w:t>
      </w:r>
      <w:proofErr w:type="spellStart"/>
      <w:r>
        <w:t>incrementerend</w:t>
      </w:r>
      <w:proofErr w:type="spellEnd"/>
      <w:r>
        <w:t xml:space="preserve"> versienummer per </w:t>
      </w:r>
      <w:r w:rsidR="00E87611">
        <w:t>nieuwe instantie van het attest</w:t>
      </w:r>
      <w:r w:rsidR="007B7A9A">
        <w:t>.</w:t>
      </w:r>
    </w:p>
    <w:p w14:paraId="34E1807D" w14:textId="37A8C91C" w:rsidR="003667EE" w:rsidRDefault="003667EE" w:rsidP="003667EE">
      <w:r>
        <w:t xml:space="preserve">In de batch stroom zijn </w:t>
      </w:r>
      <w:r w:rsidR="00E87611">
        <w:t>geen ‘</w:t>
      </w:r>
      <w:proofErr w:type="spellStart"/>
      <w:r w:rsidR="00E87611">
        <w:t>temporaryAttest</w:t>
      </w:r>
      <w:proofErr w:type="spellEnd"/>
      <w:r w:rsidR="00E87611">
        <w:t xml:space="preserve">’ aanwezig die nog geen </w:t>
      </w:r>
      <w:proofErr w:type="spellStart"/>
      <w:r w:rsidR="00E87611">
        <w:t>attestationId</w:t>
      </w:r>
      <w:proofErr w:type="spellEnd"/>
      <w:r w:rsidR="00E87611">
        <w:t xml:space="preserve"> kregen (nog niet geattesteerd trimester). Dat is enkel mogelijk in de online consultatie.</w:t>
      </w:r>
    </w:p>
    <w:p w14:paraId="6137FA15" w14:textId="3709F8AE" w:rsidR="007B6906" w:rsidRDefault="007B6906" w:rsidP="007B6906">
      <w:r w:rsidRPr="0081521B">
        <w:rPr>
          <w:highlight w:val="yellow"/>
        </w:rPr>
        <w:t>Let op</w:t>
      </w:r>
      <w:proofErr w:type="gramStart"/>
      <w:r w:rsidRPr="0081521B">
        <w:rPr>
          <w:highlight w:val="yellow"/>
        </w:rPr>
        <w:t>! :</w:t>
      </w:r>
      <w:proofErr w:type="gramEnd"/>
      <w:r>
        <w:t xml:space="preserve"> De </w:t>
      </w:r>
      <w:proofErr w:type="spellStart"/>
      <w:r>
        <w:t>AttestNotifications</w:t>
      </w:r>
      <w:proofErr w:type="spellEnd"/>
      <w:r>
        <w:t xml:space="preserve"> bevatten maandelijks de effectieve kwartaalattesten over (vooral) het voorgaande kwartaal (of correcties, nieuwe originelen over nog oudere kwartalen). </w:t>
      </w:r>
      <w:proofErr w:type="gramStart"/>
      <w:r>
        <w:t>Indien</w:t>
      </w:r>
      <w:proofErr w:type="gramEnd"/>
      <w:r>
        <w:t xml:space="preserve"> een bestaand kwartaalattest (voor één </w:t>
      </w:r>
      <w:proofErr w:type="spellStart"/>
      <w:r>
        <w:t>insz</w:t>
      </w:r>
      <w:proofErr w:type="spellEnd"/>
      <w:r>
        <w:t xml:space="preserve"> en één kwartaal) aangepast wordt zal de status normaliter MODIFICATION zijn en de </w:t>
      </w:r>
      <w:proofErr w:type="spellStart"/>
      <w:r>
        <w:t>attestationVersion</w:t>
      </w:r>
      <w:proofErr w:type="spellEnd"/>
      <w:r w:rsidRPr="001F6069">
        <w:t xml:space="preserve"> </w:t>
      </w:r>
      <w:r>
        <w:t>een getal &gt; 0.</w:t>
      </w:r>
    </w:p>
    <w:p w14:paraId="1495F279" w14:textId="7D5C9CBD" w:rsidR="007F0727" w:rsidRDefault="007F0727" w:rsidP="007B6906">
      <w:r w:rsidRPr="00BA7CFC">
        <w:rPr>
          <w:highlight w:val="yellow"/>
        </w:rPr>
        <w:t>Let op</w:t>
      </w:r>
      <w:proofErr w:type="gramStart"/>
      <w:r w:rsidRPr="00BA7CFC">
        <w:rPr>
          <w:highlight w:val="yellow"/>
        </w:rPr>
        <w:t>! :</w:t>
      </w:r>
      <w:proofErr w:type="gramEnd"/>
      <w:r>
        <w:t xml:space="preserve"> Een instelling die toegevoegd wordt als klant van deze flux dient de flexibiliteit te hebben om attesten te ontvangen die een MODIFICATION zijn op een ORIGINAL attest dat ze voorheen niet ontvangen hebben, omdat dit verstuurd werd vooraleer ze klant werden. Bij de eerste </w:t>
      </w:r>
      <w:proofErr w:type="spellStart"/>
      <w:r>
        <w:t>inproductiestelling</w:t>
      </w:r>
      <w:proofErr w:type="spellEnd"/>
      <w:r>
        <w:t xml:space="preserve"> van het project medio 2023 </w:t>
      </w:r>
      <w:r w:rsidR="00B531C4">
        <w:t>geldt dit</w:t>
      </w:r>
      <w:r>
        <w:t xml:space="preserve"> voor alle nieuwe klanten, omdat het NIC </w:t>
      </w:r>
      <w:proofErr w:type="gramStart"/>
      <w:r>
        <w:t>reeds</w:t>
      </w:r>
      <w:proofErr w:type="gramEnd"/>
      <w:r>
        <w:t xml:space="preserve"> alle attesten voor 2023 aangemaakt </w:t>
      </w:r>
      <w:r w:rsidR="00B531C4">
        <w:t>heeft</w:t>
      </w:r>
      <w:r>
        <w:t xml:space="preserve"> zonder </w:t>
      </w:r>
      <w:r w:rsidR="007654D7">
        <w:t xml:space="preserve">ze </w:t>
      </w:r>
      <w:r>
        <w:t>door te sturen naar KSZ.</w:t>
      </w:r>
    </w:p>
    <w:p w14:paraId="64F601DC" w14:textId="373735AA" w:rsidR="00C11D73" w:rsidRDefault="00C11D73" w:rsidP="007B6906">
      <w:r w:rsidRPr="00C11D73">
        <w:rPr>
          <w:highlight w:val="yellow"/>
        </w:rPr>
        <w:lastRenderedPageBreak/>
        <w:t>Let op</w:t>
      </w:r>
      <w:proofErr w:type="gramStart"/>
      <w:r w:rsidRPr="00C11D73">
        <w:rPr>
          <w:highlight w:val="yellow"/>
        </w:rPr>
        <w:t>! :</w:t>
      </w:r>
      <w:proofErr w:type="gramEnd"/>
      <w:r>
        <w:t xml:space="preserve"> Het verschil tussen de </w:t>
      </w:r>
      <w:proofErr w:type="spellStart"/>
      <w:r>
        <w:t>AttestNotifications</w:t>
      </w:r>
      <w:proofErr w:type="spellEnd"/>
      <w:r>
        <w:t xml:space="preserve"> en de </w:t>
      </w:r>
      <w:proofErr w:type="spellStart"/>
      <w:r>
        <w:t>IndemnityPeriodsNotifications</w:t>
      </w:r>
      <w:proofErr w:type="spellEnd"/>
      <w:r>
        <w:t xml:space="preserve"> is dat in de laatste het type sociaal risico niet zichtbaar is. Enkel de periode, </w:t>
      </w:r>
      <w:proofErr w:type="spellStart"/>
      <w:r>
        <w:t>initialStartDate</w:t>
      </w:r>
      <w:proofErr w:type="spellEnd"/>
      <w:r>
        <w:t xml:space="preserve"> en </w:t>
      </w:r>
      <w:proofErr w:type="spellStart"/>
      <w:r>
        <w:t>exitCode</w:t>
      </w:r>
      <w:proofErr w:type="spellEnd"/>
      <w:r>
        <w:t xml:space="preserve"> van het sociaal risico zijn beschikbaar, samen met de eventuele betalingen. </w:t>
      </w:r>
    </w:p>
    <w:p w14:paraId="5C128CF4" w14:textId="09173F2F" w:rsidR="001720E4" w:rsidRDefault="001720E4" w:rsidP="007B6906">
      <w:r w:rsidRPr="00EE1134">
        <w:rPr>
          <w:highlight w:val="yellow"/>
        </w:rPr>
        <w:t>Let op</w:t>
      </w:r>
      <w:proofErr w:type="gramStart"/>
      <w:r w:rsidRPr="00EE1134">
        <w:rPr>
          <w:highlight w:val="yellow"/>
        </w:rPr>
        <w:t>! :</w:t>
      </w:r>
      <w:proofErr w:type="gramEnd"/>
      <w:r>
        <w:t xml:space="preserve"> Het kan uitzonderlijk dat een versienummer (</w:t>
      </w:r>
      <w:proofErr w:type="spellStart"/>
      <w:r>
        <w:t>attestationVersion</w:t>
      </w:r>
      <w:proofErr w:type="spellEnd"/>
      <w:r>
        <w:t>) verhoogd wordt bij CIN zonder dat het doorgestuurd wordt omdat er geen business impact</w:t>
      </w:r>
      <w:r w:rsidR="00EA5BDF">
        <w:t xml:space="preserve"> is</w:t>
      </w:r>
      <w:r>
        <w:t>. In dat geval zal het kunnen dat een klant later een MODIFICATION ontvangt met een verhoogd versienummer waarbij het verschil met het vorige versienummer groter is dan 1.</w:t>
      </w:r>
    </w:p>
    <w:p w14:paraId="2D3BDFDF" w14:textId="2353CDD0" w:rsidR="003667EE" w:rsidRPr="00B6790A" w:rsidRDefault="003667EE" w:rsidP="009F44C9">
      <w:pPr>
        <w:pStyle w:val="Heading4"/>
      </w:pPr>
      <w:bookmarkStart w:id="66" w:name="_Toc222930066"/>
      <w:proofErr w:type="spellStart"/>
      <w:proofErr w:type="gramStart"/>
      <w:r w:rsidRPr="003667EE">
        <w:t>notifyHdiIndemnityAllowance</w:t>
      </w:r>
      <w:r>
        <w:t>Period</w:t>
      </w:r>
      <w:bookmarkEnd w:id="66"/>
      <w:proofErr w:type="spellEnd"/>
      <w:proofErr w:type="gramEnd"/>
    </w:p>
    <w:p w14:paraId="1AE5D307" w14:textId="77777777" w:rsidR="001E1CB4" w:rsidRDefault="001E1CB4" w:rsidP="001E1CB4">
      <w:r>
        <w:t xml:space="preserve">Elk record wordt geïdentificeerd door volgende </w:t>
      </w:r>
      <w:proofErr w:type="spellStart"/>
      <w:r>
        <w:t>tuple</w:t>
      </w:r>
      <w:proofErr w:type="spellEnd"/>
      <w:r>
        <w:t>:</w:t>
      </w:r>
    </w:p>
    <w:p w14:paraId="7DDD7374" w14:textId="77777777" w:rsidR="001E1CB4" w:rsidRPr="001F6069" w:rsidRDefault="001E1CB4" w:rsidP="001E1CB4">
      <w:pPr>
        <w:pStyle w:val="ListParagraph"/>
        <w:numPr>
          <w:ilvl w:val="0"/>
          <w:numId w:val="3"/>
        </w:numPr>
        <w:rPr>
          <w:i/>
        </w:rPr>
      </w:pPr>
      <w:proofErr w:type="spellStart"/>
      <w:proofErr w:type="gramStart"/>
      <w:r>
        <w:t>insz</w:t>
      </w:r>
      <w:proofErr w:type="spellEnd"/>
      <w:proofErr w:type="gramEnd"/>
    </w:p>
    <w:p w14:paraId="4372223F" w14:textId="77777777" w:rsidR="0085508B" w:rsidRPr="003667EE" w:rsidRDefault="0085508B" w:rsidP="0085508B">
      <w:pPr>
        <w:pStyle w:val="ListParagraph"/>
        <w:numPr>
          <w:ilvl w:val="0"/>
          <w:numId w:val="3"/>
        </w:numPr>
        <w:rPr>
          <w:i/>
        </w:rPr>
      </w:pPr>
      <w:proofErr w:type="spellStart"/>
      <w:proofErr w:type="gramStart"/>
      <w:r w:rsidRPr="001F6069">
        <w:t>attestationId</w:t>
      </w:r>
      <w:proofErr w:type="spellEnd"/>
      <w:r>
        <w:t xml:space="preserve"> :</w:t>
      </w:r>
      <w:proofErr w:type="gramEnd"/>
      <w:r>
        <w:t xml:space="preserve"> het </w:t>
      </w:r>
      <w:proofErr w:type="spellStart"/>
      <w:r>
        <w:t>id</w:t>
      </w:r>
      <w:proofErr w:type="spellEnd"/>
      <w:r>
        <w:t xml:space="preserve"> van het attest (UUID)</w:t>
      </w:r>
    </w:p>
    <w:p w14:paraId="0C98B284" w14:textId="77777777" w:rsidR="0085508B" w:rsidRPr="003667EE" w:rsidRDefault="0085508B" w:rsidP="0085508B">
      <w:pPr>
        <w:pStyle w:val="ListParagraph"/>
        <w:numPr>
          <w:ilvl w:val="0"/>
          <w:numId w:val="3"/>
        </w:numPr>
        <w:rPr>
          <w:i/>
        </w:rPr>
      </w:pPr>
      <w:proofErr w:type="spellStart"/>
      <w:proofErr w:type="gramStart"/>
      <w:r>
        <w:t>attestationStatus</w:t>
      </w:r>
      <w:proofErr w:type="spellEnd"/>
      <w:r>
        <w:t xml:space="preserve"> :</w:t>
      </w:r>
      <w:proofErr w:type="gramEnd"/>
      <w:r>
        <w:t xml:space="preserve"> de status origineel, wijziging of </w:t>
      </w:r>
      <w:proofErr w:type="spellStart"/>
      <w:r>
        <w:t>annulatie</w:t>
      </w:r>
      <w:proofErr w:type="spellEnd"/>
      <w:r>
        <w:t xml:space="preserve">. Bij </w:t>
      </w:r>
      <w:proofErr w:type="spellStart"/>
      <w:r>
        <w:t>annulatie</w:t>
      </w:r>
      <w:proofErr w:type="spellEnd"/>
      <w:r>
        <w:t xml:space="preserve"> zijn er geen sociale risico’s aanwezig</w:t>
      </w:r>
    </w:p>
    <w:p w14:paraId="151CCAA7" w14:textId="5ED88C4A" w:rsidR="001E1CB4" w:rsidRPr="00BA7CFC" w:rsidRDefault="0085508B" w:rsidP="0085508B">
      <w:pPr>
        <w:pStyle w:val="ListParagraph"/>
        <w:numPr>
          <w:ilvl w:val="0"/>
          <w:numId w:val="3"/>
        </w:numPr>
        <w:rPr>
          <w:i/>
        </w:rPr>
      </w:pPr>
      <w:proofErr w:type="spellStart"/>
      <w:proofErr w:type="gramStart"/>
      <w:r>
        <w:t>attestationVersion</w:t>
      </w:r>
      <w:proofErr w:type="spellEnd"/>
      <w:r w:rsidRPr="001F6069">
        <w:t xml:space="preserve"> </w:t>
      </w:r>
      <w:r>
        <w:t>:</w:t>
      </w:r>
      <w:proofErr w:type="gramEnd"/>
      <w:r>
        <w:t xml:space="preserve"> een </w:t>
      </w:r>
      <w:proofErr w:type="spellStart"/>
      <w:r>
        <w:t>incrementerend</w:t>
      </w:r>
      <w:proofErr w:type="spellEnd"/>
      <w:r>
        <w:t xml:space="preserve"> versienummer per nieuwe instantie van het </w:t>
      </w:r>
      <w:proofErr w:type="spellStart"/>
      <w:r>
        <w:t>attest</w:t>
      </w:r>
      <w:r w:rsidR="001E1CB4" w:rsidRPr="001F6069">
        <w:t>attestationId</w:t>
      </w:r>
      <w:proofErr w:type="spellEnd"/>
    </w:p>
    <w:p w14:paraId="390DC601" w14:textId="0607C4C4" w:rsidR="00353969" w:rsidRDefault="000D574D" w:rsidP="00BA7CFC">
      <w:r w:rsidRPr="00BA7CFC">
        <w:rPr>
          <w:highlight w:val="yellow"/>
        </w:rPr>
        <w:t>Let op</w:t>
      </w:r>
      <w:proofErr w:type="gramStart"/>
      <w:r w:rsidRPr="00BA7CFC">
        <w:rPr>
          <w:highlight w:val="yellow"/>
        </w:rPr>
        <w:t>! :</w:t>
      </w:r>
      <w:proofErr w:type="gramEnd"/>
      <w:r>
        <w:t xml:space="preserve"> </w:t>
      </w:r>
      <w:r w:rsidRPr="000D574D">
        <w:t xml:space="preserve">De </w:t>
      </w:r>
      <w:proofErr w:type="spellStart"/>
      <w:r>
        <w:t>P</w:t>
      </w:r>
      <w:r w:rsidRPr="000D574D">
        <w:t>eriodNotifications</w:t>
      </w:r>
      <w:proofErr w:type="spellEnd"/>
      <w:r w:rsidRPr="000D574D">
        <w:t xml:space="preserve"> moeten eigenlijk begrepen worden als een ‘attestering’ van een (op handen zijnde) wijziging aan de </w:t>
      </w:r>
      <w:r w:rsidR="00901970">
        <w:t xml:space="preserve">(risicoperiodes van de) </w:t>
      </w:r>
      <w:r w:rsidRPr="000D574D">
        <w:t xml:space="preserve">kwartaalattesten uit de </w:t>
      </w:r>
      <w:proofErr w:type="spellStart"/>
      <w:r>
        <w:t>A</w:t>
      </w:r>
      <w:r w:rsidRPr="000D574D">
        <w:t>ttestNotifications</w:t>
      </w:r>
      <w:proofErr w:type="spellEnd"/>
      <w:r w:rsidRPr="000D574D">
        <w:t xml:space="preserve"> en de online consult. De </w:t>
      </w:r>
      <w:proofErr w:type="spellStart"/>
      <w:r w:rsidRPr="001F6069">
        <w:t>attestationId</w:t>
      </w:r>
      <w:r>
        <w:t>’s</w:t>
      </w:r>
      <w:proofErr w:type="spellEnd"/>
      <w:r>
        <w:t xml:space="preserve"> </w:t>
      </w:r>
      <w:r w:rsidRPr="000D574D">
        <w:t xml:space="preserve">uit de </w:t>
      </w:r>
      <w:proofErr w:type="spellStart"/>
      <w:r>
        <w:t>P</w:t>
      </w:r>
      <w:r w:rsidRPr="000D574D">
        <w:t>eriodNotifications</w:t>
      </w:r>
      <w:proofErr w:type="spellEnd"/>
      <w:r w:rsidRPr="000D574D">
        <w:t xml:space="preserve"> zijn dus volledig onafhankelijk van de </w:t>
      </w:r>
      <w:proofErr w:type="spellStart"/>
      <w:r w:rsidRPr="001F6069">
        <w:t>attestationId</w:t>
      </w:r>
      <w:r>
        <w:t>’s</w:t>
      </w:r>
      <w:proofErr w:type="spellEnd"/>
      <w:r>
        <w:t xml:space="preserve"> </w:t>
      </w:r>
      <w:r w:rsidRPr="000D574D">
        <w:t xml:space="preserve">uit de </w:t>
      </w:r>
      <w:proofErr w:type="spellStart"/>
      <w:r>
        <w:t>A</w:t>
      </w:r>
      <w:r w:rsidRPr="000D574D">
        <w:t>ttestNotifications</w:t>
      </w:r>
      <w:proofErr w:type="spellEnd"/>
      <w:r w:rsidRPr="000D574D">
        <w:t xml:space="preserve">. Let bovendien op dat in de </w:t>
      </w:r>
      <w:proofErr w:type="spellStart"/>
      <w:r>
        <w:t>P</w:t>
      </w:r>
      <w:r w:rsidRPr="000D574D">
        <w:t>eriodNotifications</w:t>
      </w:r>
      <w:proofErr w:type="spellEnd"/>
      <w:r w:rsidRPr="000D574D">
        <w:t xml:space="preserve"> ook maar één risico kan aangeduid worden, terwijl in de kwartaalattesten meerdere risico’s zitten (net omdat het maar één attest is per </w:t>
      </w:r>
      <w:proofErr w:type="spellStart"/>
      <w:r>
        <w:t>insz</w:t>
      </w:r>
      <w:proofErr w:type="spellEnd"/>
      <w:r w:rsidRPr="000D574D">
        <w:t xml:space="preserve"> en kwartaal). De </w:t>
      </w:r>
      <w:proofErr w:type="spellStart"/>
      <w:r w:rsidRPr="000D574D">
        <w:t>versionering</w:t>
      </w:r>
      <w:proofErr w:type="spellEnd"/>
      <w:r w:rsidRPr="000D574D">
        <w:t xml:space="preserve"> van de </w:t>
      </w:r>
      <w:proofErr w:type="spellStart"/>
      <w:r w:rsidRPr="001F6069">
        <w:t>attestationId</w:t>
      </w:r>
      <w:r>
        <w:t>’s</w:t>
      </w:r>
      <w:proofErr w:type="spellEnd"/>
      <w:r>
        <w:t xml:space="preserve"> </w:t>
      </w:r>
      <w:r w:rsidRPr="000D574D">
        <w:t xml:space="preserve">in de </w:t>
      </w:r>
      <w:proofErr w:type="spellStart"/>
      <w:r>
        <w:t>P</w:t>
      </w:r>
      <w:r w:rsidRPr="000D574D">
        <w:t>eriodNotifications</w:t>
      </w:r>
      <w:proofErr w:type="spellEnd"/>
      <w:r w:rsidRPr="000D574D">
        <w:t xml:space="preserve"> is dus</w:t>
      </w:r>
      <w:r>
        <w:t xml:space="preserve"> van een minder belang</w:t>
      </w:r>
      <w:r w:rsidRPr="000D574D">
        <w:t xml:space="preserve">. </w:t>
      </w:r>
      <w:r>
        <w:t>Men</w:t>
      </w:r>
      <w:r w:rsidRPr="000D574D">
        <w:t xml:space="preserve"> </w:t>
      </w:r>
      <w:r>
        <w:t>beschouwt</w:t>
      </w:r>
      <w:r w:rsidRPr="000D574D">
        <w:t xml:space="preserve"> de </w:t>
      </w:r>
      <w:proofErr w:type="spellStart"/>
      <w:r>
        <w:t>P</w:t>
      </w:r>
      <w:r w:rsidRPr="000D574D">
        <w:t>eriodNotifications</w:t>
      </w:r>
      <w:proofErr w:type="spellEnd"/>
      <w:r w:rsidRPr="000D574D">
        <w:t xml:space="preserve"> </w:t>
      </w:r>
      <w:r>
        <w:t>vooral</w:t>
      </w:r>
      <w:r w:rsidRPr="000D574D">
        <w:t xml:space="preserve"> </w:t>
      </w:r>
      <w:r>
        <w:t xml:space="preserve">als </w:t>
      </w:r>
      <w:r w:rsidRPr="000D574D">
        <w:t>trigger om een online consult te doen voor het betrokken kwartaal</w:t>
      </w:r>
      <w:r>
        <w:t>.</w:t>
      </w:r>
      <w:r w:rsidR="00901970">
        <w:t xml:space="preserve"> </w:t>
      </w:r>
    </w:p>
    <w:p w14:paraId="7314434E" w14:textId="548CDFA4" w:rsidR="00901970" w:rsidRDefault="00901970" w:rsidP="00BA7CFC">
      <w:pPr>
        <w:rPr>
          <w:i/>
          <w:iCs/>
        </w:rPr>
      </w:pPr>
      <w:r w:rsidRPr="00492C34">
        <w:rPr>
          <w:highlight w:val="yellow"/>
        </w:rPr>
        <w:t>Let op</w:t>
      </w:r>
      <w:proofErr w:type="gramStart"/>
      <w:r w:rsidRPr="00492C34">
        <w:rPr>
          <w:highlight w:val="yellow"/>
        </w:rPr>
        <w:t>! :</w:t>
      </w:r>
      <w:proofErr w:type="gramEnd"/>
      <w:r>
        <w:t xml:space="preserve"> Met betrekking tot de online consult die zou volgen op het ontvangen van een </w:t>
      </w:r>
      <w:proofErr w:type="spellStart"/>
      <w:r w:rsidRPr="00901970">
        <w:t>notifyHdiIndemnityAllowancePeriod</w:t>
      </w:r>
      <w:proofErr w:type="spellEnd"/>
      <w:r>
        <w:t xml:space="preserve"> dient mogelijk een buffertijd in acht genomen te worden tot het moment waarop deze consult van nut is. Zie hiervoor </w:t>
      </w:r>
      <w:r w:rsidRPr="00901970">
        <w:rPr>
          <w:i/>
          <w:iCs/>
        </w:rPr>
        <w:fldChar w:fldCharType="begin"/>
      </w:r>
      <w:r w:rsidRPr="00901970">
        <w:rPr>
          <w:i/>
          <w:iCs/>
        </w:rPr>
        <w:instrText xml:space="preserve"> REF _Ref182912607 \r \h </w:instrText>
      </w:r>
      <w:r>
        <w:rPr>
          <w:i/>
          <w:iCs/>
        </w:rPr>
        <w:instrText xml:space="preserve"> \* MERGEFORMAT </w:instrText>
      </w:r>
      <w:r w:rsidRPr="00901970">
        <w:rPr>
          <w:i/>
          <w:iCs/>
        </w:rPr>
      </w:r>
      <w:r w:rsidRPr="00901970">
        <w:rPr>
          <w:i/>
          <w:iCs/>
        </w:rPr>
        <w:fldChar w:fldCharType="separate"/>
      </w:r>
      <w:r w:rsidR="000425B1">
        <w:rPr>
          <w:i/>
          <w:iCs/>
        </w:rPr>
        <w:t>3.2.2</w:t>
      </w:r>
      <w:r w:rsidRPr="00901970">
        <w:rPr>
          <w:i/>
          <w:iCs/>
        </w:rPr>
        <w:fldChar w:fldCharType="end"/>
      </w:r>
      <w:r w:rsidRPr="00901970">
        <w:rPr>
          <w:i/>
          <w:iCs/>
        </w:rPr>
        <w:t xml:space="preserve"> </w:t>
      </w:r>
      <w:r w:rsidRPr="00901970">
        <w:rPr>
          <w:i/>
          <w:iCs/>
        </w:rPr>
        <w:fldChar w:fldCharType="begin"/>
      </w:r>
      <w:r w:rsidRPr="00901970">
        <w:rPr>
          <w:i/>
          <w:iCs/>
        </w:rPr>
        <w:instrText xml:space="preserve"> REF _Ref182912607 \h </w:instrText>
      </w:r>
      <w:r>
        <w:rPr>
          <w:i/>
          <w:iCs/>
        </w:rPr>
        <w:instrText xml:space="preserve"> \* MERGEFORMAT </w:instrText>
      </w:r>
      <w:r w:rsidRPr="00901970">
        <w:rPr>
          <w:i/>
          <w:iCs/>
        </w:rPr>
      </w:r>
      <w:r w:rsidRPr="00901970">
        <w:rPr>
          <w:i/>
          <w:iCs/>
        </w:rPr>
        <w:fldChar w:fldCharType="separate"/>
      </w:r>
      <w:r w:rsidR="000425B1" w:rsidRPr="000425B1">
        <w:rPr>
          <w:i/>
          <w:iCs/>
        </w:rPr>
        <w:t>Relatie tussen AAN, APN, de centrale databank bij NIC en de online consultatie</w:t>
      </w:r>
      <w:r w:rsidRPr="00901970">
        <w:rPr>
          <w:i/>
          <w:iCs/>
        </w:rPr>
        <w:fldChar w:fldCharType="end"/>
      </w:r>
    </w:p>
    <w:p w14:paraId="13A23321" w14:textId="620C8511" w:rsidR="00492C34" w:rsidRPr="00901970" w:rsidRDefault="00492C34" w:rsidP="00BA7CFC">
      <w:pPr>
        <w:rPr>
          <w:i/>
          <w:iCs/>
        </w:rPr>
      </w:pPr>
      <w:r w:rsidRPr="00492C34">
        <w:rPr>
          <w:highlight w:val="yellow"/>
        </w:rPr>
        <w:t>Let op</w:t>
      </w:r>
      <w:proofErr w:type="gramStart"/>
      <w:r w:rsidRPr="00492C34">
        <w:rPr>
          <w:highlight w:val="yellow"/>
        </w:rPr>
        <w:t>! :</w:t>
      </w:r>
      <w:proofErr w:type="gramEnd"/>
      <w:r>
        <w:t xml:space="preserve"> Aangezien bij </w:t>
      </w:r>
      <w:proofErr w:type="spellStart"/>
      <w:r>
        <w:t>annulatie</w:t>
      </w:r>
      <w:proofErr w:type="spellEnd"/>
      <w:r>
        <w:t xml:space="preserve"> geen sociaal risico meer aanwezig is, dient men de historiek van de stroom te bewaren om exact te kunnen identificeren welke risicoperiode </w:t>
      </w:r>
      <w:r w:rsidR="00FC2828">
        <w:t xml:space="preserve">geannuleerd </w:t>
      </w:r>
      <w:r>
        <w:t>werd.</w:t>
      </w:r>
    </w:p>
    <w:p w14:paraId="1992AB83" w14:textId="1B9C1F9D" w:rsidR="004F1CAB" w:rsidRDefault="004F1CAB" w:rsidP="009F44C9">
      <w:pPr>
        <w:pStyle w:val="Heading3"/>
      </w:pPr>
      <w:bookmarkStart w:id="67" w:name="_Ref182912607"/>
      <w:bookmarkStart w:id="68" w:name="_Hlk182912422"/>
      <w:bookmarkStart w:id="69" w:name="_Toc222930067"/>
      <w:r>
        <w:t>Relatie tussen AAN, APN, de centrale databank bij NIC en de online consultatie</w:t>
      </w:r>
      <w:bookmarkEnd w:id="67"/>
      <w:bookmarkEnd w:id="69"/>
    </w:p>
    <w:bookmarkEnd w:id="68"/>
    <w:p w14:paraId="580BBB22" w14:textId="41188ECE" w:rsidR="004F1CAB" w:rsidRDefault="004F1CAB" w:rsidP="004F1CAB">
      <w:pPr>
        <w:rPr>
          <w:i/>
        </w:rPr>
      </w:pPr>
      <w:r>
        <w:t>Voor de relatie tussen</w:t>
      </w:r>
      <w:r w:rsidRPr="004F1CAB">
        <w:t xml:space="preserve"> AAN, APN, de centrale databank bij NIC en de online consultatie</w:t>
      </w:r>
      <w:r>
        <w:t xml:space="preserve"> verwijzen we naar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330D96">
        <w:rPr>
          <w:i/>
        </w:rPr>
        <w:fldChar w:fldCharType="end"/>
      </w:r>
      <w:r>
        <w:rPr>
          <w:i/>
        </w:rPr>
        <w:t>.</w:t>
      </w:r>
    </w:p>
    <w:p w14:paraId="4E51388C" w14:textId="228FCBD8" w:rsidR="00183DFC" w:rsidRDefault="00183DFC" w:rsidP="009F44C9">
      <w:pPr>
        <w:pStyle w:val="Heading3"/>
      </w:pPr>
      <w:bookmarkStart w:id="70" w:name="_Ref99137491"/>
      <w:bookmarkStart w:id="71" w:name="_Ref99137493"/>
      <w:bookmarkStart w:id="72" w:name="_Ref99137507"/>
      <w:bookmarkStart w:id="73" w:name="_Toc222930068"/>
      <w:r w:rsidRPr="00B6790A">
        <w:lastRenderedPageBreak/>
        <w:t>Beschrijving van de businessgegevens</w:t>
      </w:r>
      <w:bookmarkEnd w:id="70"/>
      <w:bookmarkEnd w:id="71"/>
      <w:bookmarkEnd w:id="72"/>
      <w:bookmarkEnd w:id="73"/>
    </w:p>
    <w:p w14:paraId="018BDF56" w14:textId="7C21EE48" w:rsidR="00016265" w:rsidRDefault="00016265" w:rsidP="00016265">
      <w:pPr>
        <w:rPr>
          <w:i/>
        </w:rPr>
      </w:pPr>
      <w:r>
        <w:t xml:space="preserve">Voor de volledige beschrijving van de business data verwijzen we naar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001E1CB4">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74" w:author="Wouter Deroey" w:date="2026-02-25T16:40:00Z" w16du:dateUtc="2026-02-25T15:40:00Z">
        <w:r w:rsidR="000425B1" w:rsidRPr="000425B1">
          <w:rPr>
            <w:i/>
            <w:color w:val="333333"/>
          </w:rPr>
          <w:t>Beschrijving business AA_AP 20260119.docx</w:t>
        </w:r>
      </w:ins>
      <w:r w:rsidRPr="00016265">
        <w:rPr>
          <w:i/>
        </w:rPr>
        <w:fldChar w:fldCharType="end"/>
      </w:r>
      <w:r w:rsidRPr="00016265">
        <w:rPr>
          <w:i/>
        </w:rPr>
        <w:t>.</w:t>
      </w:r>
      <w:r w:rsidR="001E1CB4">
        <w:rPr>
          <w:i/>
        </w:rPr>
        <w:t xml:space="preserve"> </w:t>
      </w:r>
      <w:proofErr w:type="gramStart"/>
      <w:r w:rsidR="001E1CB4" w:rsidRPr="001E1CB4">
        <w:t>en</w:t>
      </w:r>
      <w:proofErr w:type="gramEnd"/>
      <w:r w:rsidR="001E1CB4" w:rsidRPr="00330D96">
        <w:rPr>
          <w:i/>
        </w:rPr>
        <w:t xml:space="preserve"> </w:t>
      </w:r>
      <w:r w:rsidR="001E1CB4" w:rsidRPr="00330D96">
        <w:rPr>
          <w:i/>
        </w:rPr>
        <w:fldChar w:fldCharType="begin"/>
      </w:r>
      <w:r w:rsidR="001E1CB4" w:rsidRPr="00330D96">
        <w:rPr>
          <w:i/>
        </w:rPr>
        <w:instrText xml:space="preserve"> REF _Ref99099624 \r \h </w:instrText>
      </w:r>
      <w:r w:rsidR="00E87611" w:rsidRPr="00330D96">
        <w:rPr>
          <w:i/>
        </w:rPr>
        <w:instrText xml:space="preserve"> \* MERGEFORMAT </w:instrText>
      </w:r>
      <w:r w:rsidR="001E1CB4" w:rsidRPr="00330D96">
        <w:rPr>
          <w:i/>
        </w:rPr>
      </w:r>
      <w:r w:rsidR="001E1CB4" w:rsidRPr="00330D96">
        <w:rPr>
          <w:i/>
        </w:rPr>
        <w:fldChar w:fldCharType="separate"/>
      </w:r>
      <w:r w:rsidR="000425B1">
        <w:rPr>
          <w:i/>
        </w:rPr>
        <w:t>[6]</w:t>
      </w:r>
      <w:r w:rsidR="001E1CB4" w:rsidRPr="00330D96">
        <w:rPr>
          <w:i/>
        </w:rPr>
        <w:fldChar w:fldCharType="end"/>
      </w:r>
      <w:r w:rsidR="001E1CB4" w:rsidRPr="00330D96">
        <w:rPr>
          <w:i/>
        </w:rPr>
        <w:t xml:space="preserve"> </w:t>
      </w:r>
      <w:r w:rsidR="001E1CB4" w:rsidRPr="00330D96">
        <w:rPr>
          <w:i/>
        </w:rPr>
        <w:fldChar w:fldCharType="begin"/>
      </w:r>
      <w:r w:rsidR="001E1CB4" w:rsidRPr="00330D96">
        <w:rPr>
          <w:i/>
        </w:rPr>
        <w:instrText xml:space="preserve"> REF _Ref99099624 \h </w:instrText>
      </w:r>
      <w:r w:rsidR="00E87611" w:rsidRPr="00330D96">
        <w:rPr>
          <w:i/>
        </w:rPr>
        <w:instrText xml:space="preserve"> \* MERGEFORMAT </w:instrText>
      </w:r>
      <w:r w:rsidR="001E1CB4" w:rsidRPr="00330D96">
        <w:rPr>
          <w:i/>
        </w:rPr>
      </w:r>
      <w:r w:rsidR="001E1CB4"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001E1CB4" w:rsidRPr="00330D96">
        <w:rPr>
          <w:i/>
        </w:rPr>
        <w:fldChar w:fldCharType="end"/>
      </w:r>
      <w:r w:rsidR="00B4325A">
        <w:rPr>
          <w:i/>
        </w:rPr>
        <w:t>.</w:t>
      </w:r>
    </w:p>
    <w:p w14:paraId="765A61D6" w14:textId="1C36A705" w:rsidR="00A31122" w:rsidRDefault="00B4325A" w:rsidP="00016265">
      <w:r>
        <w:t>Heel kort kan wel het volgende gezegd worden.</w:t>
      </w:r>
      <w:r w:rsidR="00A31122">
        <w:t xml:space="preserve"> </w:t>
      </w:r>
      <w:r w:rsidR="00AA7096">
        <w:t>De sociale risico</w:t>
      </w:r>
      <w:r w:rsidR="00A31122">
        <w:t>’</w:t>
      </w:r>
      <w:r w:rsidR="00AA7096">
        <w:t xml:space="preserve">s </w:t>
      </w:r>
      <w:r w:rsidR="00A31122">
        <w:t xml:space="preserve">kunnen </w:t>
      </w:r>
      <w:r w:rsidR="00AA7096">
        <w:t xml:space="preserve">worden </w:t>
      </w:r>
      <w:r w:rsidR="00A31122">
        <w:t>opgedeeld in deze twee groepen:</w:t>
      </w:r>
      <w:r w:rsidR="00AA7096">
        <w:t xml:space="preserve"> </w:t>
      </w:r>
    </w:p>
    <w:p w14:paraId="322DAA6C" w14:textId="39B00004" w:rsidR="00A31122" w:rsidRDefault="00A31122" w:rsidP="00A31122">
      <w:pPr>
        <w:pStyle w:val="ListParagraph"/>
        <w:numPr>
          <w:ilvl w:val="0"/>
          <w:numId w:val="1"/>
        </w:numPr>
      </w:pPr>
      <w:r>
        <w:t xml:space="preserve">(Groep A) </w:t>
      </w:r>
      <w:r w:rsidR="00AA7096">
        <w:t>De</w:t>
      </w:r>
      <w:r w:rsidR="00AA7096" w:rsidRPr="00AA7096">
        <w:t xml:space="preserve"> borstvoedingspauze,</w:t>
      </w:r>
      <w:r w:rsidR="00AA7096">
        <w:t xml:space="preserve"> het</w:t>
      </w:r>
      <w:r w:rsidR="00AA7096" w:rsidRPr="00AA7096">
        <w:t xml:space="preserve"> </w:t>
      </w:r>
      <w:proofErr w:type="spellStart"/>
      <w:r w:rsidR="00AA7096" w:rsidRPr="00AA7096">
        <w:t>vaderschaps</w:t>
      </w:r>
      <w:proofErr w:type="spellEnd"/>
      <w:r w:rsidR="00AA7096" w:rsidRPr="00AA7096">
        <w:t xml:space="preserve">, adoptie </w:t>
      </w:r>
      <w:r w:rsidR="00AA7096">
        <w:t>-of pleegverlof is verlof dat in discrete delen verspreid over de tijd opneembaar is.  Deze dagen (of uren) zijn</w:t>
      </w:r>
      <w:r w:rsidR="00AA7096" w:rsidRPr="00AA7096">
        <w:t xml:space="preserve"> enkel zichtbaar in de betalingen. </w:t>
      </w:r>
      <w:r>
        <w:t xml:space="preserve">Voor deze indemniteiten bevat de informatie </w:t>
      </w:r>
      <w:proofErr w:type="gramStart"/>
      <w:r>
        <w:t>omtrent</w:t>
      </w:r>
      <w:proofErr w:type="gramEnd"/>
      <w:r>
        <w:t xml:space="preserve"> het sociale risico typisch enkel een startdatum.</w:t>
      </w:r>
    </w:p>
    <w:p w14:paraId="25F6A7B8" w14:textId="3B381D50" w:rsidR="00AA7096" w:rsidRPr="00B4325A" w:rsidRDefault="00A31122" w:rsidP="00A31122">
      <w:pPr>
        <w:pStyle w:val="ListParagraph"/>
        <w:numPr>
          <w:ilvl w:val="0"/>
          <w:numId w:val="1"/>
        </w:numPr>
      </w:pPr>
      <w:r>
        <w:t xml:space="preserve">(Groep B) </w:t>
      </w:r>
      <w:r w:rsidR="00AA7096">
        <w:t>De arbeidsongeschiktheid door</w:t>
      </w:r>
      <w:r w:rsidR="00AA7096" w:rsidRPr="00AA7096">
        <w:t xml:space="preserve"> ziekte en werkverwijdering door zwangerschap/</w:t>
      </w:r>
      <w:r w:rsidR="00C21BFE">
        <w:t xml:space="preserve">moederschap </w:t>
      </w:r>
      <w:r w:rsidR="00AA7096">
        <w:t xml:space="preserve">bestaat daarentegen telkens in ondeelbare periodes van ongeschiktheid. De periode van ongeschiktheid maakt deel uit van de informatie </w:t>
      </w:r>
      <w:proofErr w:type="gramStart"/>
      <w:r w:rsidR="00AA7096">
        <w:t>omtrent</w:t>
      </w:r>
      <w:proofErr w:type="gramEnd"/>
      <w:r w:rsidR="00AA7096">
        <w:t xml:space="preserve"> het sociale risico.</w:t>
      </w:r>
    </w:p>
    <w:p w14:paraId="4B647642" w14:textId="55C950AB" w:rsidR="00AA7096" w:rsidRDefault="00B4325A" w:rsidP="00B4325A">
      <w:r>
        <w:t xml:space="preserve">In de </w:t>
      </w:r>
      <w:proofErr w:type="spellStart"/>
      <w:r w:rsidRPr="00B4325A">
        <w:rPr>
          <w:b/>
        </w:rPr>
        <w:t>notifyHdiIndemnityAllowancePeriod</w:t>
      </w:r>
      <w:proofErr w:type="spellEnd"/>
      <w:r>
        <w:t xml:space="preserve"> worden </w:t>
      </w:r>
      <w:r w:rsidRPr="00B4325A">
        <w:t xml:space="preserve">alle nieuwe </w:t>
      </w:r>
      <w:r w:rsidR="00301B93">
        <w:t xml:space="preserve">of gewijzigde risicoperiodes (VAN-TOT of </w:t>
      </w:r>
      <w:proofErr w:type="spellStart"/>
      <w:r w:rsidR="00301B93">
        <w:t>exitcode</w:t>
      </w:r>
      <w:proofErr w:type="spellEnd"/>
      <w:r w:rsidR="00301B93">
        <w:t xml:space="preserve">) </w:t>
      </w:r>
      <w:r>
        <w:t>meegegeven</w:t>
      </w:r>
      <w:r w:rsidR="00AA7096">
        <w:t>.</w:t>
      </w:r>
    </w:p>
    <w:p w14:paraId="1435C2CE" w14:textId="18C0125D" w:rsidR="004F1CAB" w:rsidRDefault="00B4325A" w:rsidP="005A0A7C">
      <w:pPr>
        <w:ind w:left="720"/>
      </w:pPr>
      <w:r w:rsidDel="00E4700A">
        <w:t xml:space="preserve">De </w:t>
      </w:r>
      <w:r w:rsidRPr="00AA7096" w:rsidDel="00E4700A">
        <w:rPr>
          <w:b/>
        </w:rPr>
        <w:t>periode</w:t>
      </w:r>
      <w:r w:rsidDel="00E4700A">
        <w:t xml:space="preserve"> die wordt meegegeven is de volledige periode van de ongeschiktheid zoals die op dat moment wordt vastgesteld. </w:t>
      </w:r>
      <w:r w:rsidRPr="00B4325A" w:rsidDel="00E4700A">
        <w:t xml:space="preserve">Is dit </w:t>
      </w:r>
      <w:r w:rsidDel="00E4700A">
        <w:t xml:space="preserve">bijvoorbeeld </w:t>
      </w:r>
      <w:r w:rsidRPr="00B4325A" w:rsidDel="00E4700A">
        <w:t xml:space="preserve">een ziekte, dan betreft het de periode op het ziektebriefje. Is het </w:t>
      </w:r>
      <w:r w:rsidDel="00E4700A">
        <w:t xml:space="preserve">bijvoorbeeld </w:t>
      </w:r>
      <w:r w:rsidRPr="00B4325A" w:rsidDel="00E4700A">
        <w:t xml:space="preserve">een vaderschapsverlof dan </w:t>
      </w:r>
      <w:r w:rsidDel="00E4700A">
        <w:t xml:space="preserve">betreft het </w:t>
      </w:r>
      <w:r w:rsidR="00AA7096" w:rsidDel="00E4700A">
        <w:t>enkel een</w:t>
      </w:r>
      <w:r w:rsidDel="00E4700A">
        <w:t xml:space="preserve"> startdatum die overeenkomt met de bevallingsdatum of de </w:t>
      </w:r>
      <w:r w:rsidR="00AA7096" w:rsidDel="00E4700A">
        <w:t>initiële</w:t>
      </w:r>
      <w:r w:rsidDel="00E4700A">
        <w:t xml:space="preserve"> startdatum</w:t>
      </w:r>
      <w:r w:rsidRPr="00B4325A" w:rsidDel="00E4700A">
        <w:t xml:space="preserve">; afhankelijk van het dossier. </w:t>
      </w:r>
      <w:r w:rsidR="00AA7096" w:rsidDel="00E4700A">
        <w:t xml:space="preserve">De </w:t>
      </w:r>
      <w:proofErr w:type="spellStart"/>
      <w:r w:rsidR="00AA7096" w:rsidRPr="00AA7096" w:rsidDel="00E4700A">
        <w:rPr>
          <w:b/>
        </w:rPr>
        <w:t>exitCode</w:t>
      </w:r>
      <w:proofErr w:type="spellEnd"/>
      <w:r w:rsidR="00AA7096" w:rsidDel="00E4700A">
        <w:t xml:space="preserve"> is een code die aanduidt waarom de ongeschiktheid afgesloten wordt (bv omdat de persoon niet meer ziek is en terug kan</w:t>
      </w:r>
      <w:r w:rsidR="00754167">
        <w:t xml:space="preserve"> of moet</w:t>
      </w:r>
      <w:r w:rsidR="00AA7096" w:rsidDel="00E4700A">
        <w:t xml:space="preserve"> gaan werken). </w:t>
      </w:r>
      <w:r w:rsidR="00A31122" w:rsidDel="00E4700A">
        <w:t xml:space="preserve">Ze heeft dus enkel betekenis </w:t>
      </w:r>
      <w:proofErr w:type="gramStart"/>
      <w:r w:rsidR="00A31122" w:rsidDel="00E4700A">
        <w:t>indien</w:t>
      </w:r>
      <w:proofErr w:type="gramEnd"/>
      <w:r w:rsidR="00A31122" w:rsidDel="00E4700A">
        <w:t xml:space="preserve"> de periode een einddatum bevat; anders zal ze ingevuld worden met ‘0’. Voor sociale risico’s uit Groep A is de </w:t>
      </w:r>
      <w:proofErr w:type="spellStart"/>
      <w:r w:rsidR="00A31122" w:rsidDel="00E4700A">
        <w:t>exitCode</w:t>
      </w:r>
      <w:proofErr w:type="spellEnd"/>
      <w:r w:rsidR="00A31122" w:rsidDel="00E4700A">
        <w:t xml:space="preserve"> in de </w:t>
      </w:r>
      <w:proofErr w:type="spellStart"/>
      <w:r w:rsidR="00A31122" w:rsidRPr="00B4325A" w:rsidDel="00E4700A">
        <w:rPr>
          <w:b/>
        </w:rPr>
        <w:t>notifyHdiIndemnityAllowancePeriod</w:t>
      </w:r>
      <w:proofErr w:type="spellEnd"/>
      <w:r w:rsidR="00A31122" w:rsidDel="00E4700A">
        <w:rPr>
          <w:b/>
        </w:rPr>
        <w:t xml:space="preserve"> </w:t>
      </w:r>
      <w:r w:rsidR="00A31122" w:rsidDel="00E4700A">
        <w:t xml:space="preserve">altijd ‘0’. </w:t>
      </w:r>
    </w:p>
    <w:p w14:paraId="40A5F091" w14:textId="4F10DD8C" w:rsidR="00AA7096" w:rsidRDefault="00A31122" w:rsidP="00B4325A">
      <w:r>
        <w:t xml:space="preserve">In de </w:t>
      </w:r>
      <w:proofErr w:type="spellStart"/>
      <w:r w:rsidRPr="00B4325A">
        <w:rPr>
          <w:b/>
        </w:rPr>
        <w:t>notifyHdiIndemnityAllowance</w:t>
      </w:r>
      <w:r>
        <w:rPr>
          <w:b/>
        </w:rPr>
        <w:t>Attest</w:t>
      </w:r>
      <w:proofErr w:type="spellEnd"/>
      <w:r>
        <w:rPr>
          <w:b/>
        </w:rPr>
        <w:t xml:space="preserve"> </w:t>
      </w:r>
      <w:r>
        <w:t xml:space="preserve">worden alle attesten (nieuw of gewijzigd) meegegeven. Per kwartaal </w:t>
      </w:r>
      <w:r w:rsidRPr="00A31122">
        <w:rPr>
          <w:u w:val="single"/>
        </w:rPr>
        <w:t>verzamelt</w:t>
      </w:r>
      <w:r>
        <w:t xml:space="preserve"> het attest alle sociale risico’s voor het </w:t>
      </w:r>
      <w:proofErr w:type="spellStart"/>
      <w:r>
        <w:t>insz</w:t>
      </w:r>
      <w:proofErr w:type="spellEnd"/>
      <w:r>
        <w:t>. D</w:t>
      </w:r>
      <w:r w:rsidRPr="00B4325A">
        <w:t>e periodes voor ziekte en werkverwijdering door zwangerschap/</w:t>
      </w:r>
      <w:r w:rsidR="0029180A">
        <w:t>moederschap</w:t>
      </w:r>
      <w:r w:rsidRPr="00B4325A">
        <w:t xml:space="preserve"> </w:t>
      </w:r>
      <w:r>
        <w:t xml:space="preserve">zullen in dit attest </w:t>
      </w:r>
      <w:r w:rsidRPr="00B4325A">
        <w:t>wél altijd een einddatum krijgen</w:t>
      </w:r>
      <w:r>
        <w:t>. Ofwel omdat de ongeschiktheid werkelijk een einde kreeg in dit kwartaal</w:t>
      </w:r>
      <w:r w:rsidR="008E053B">
        <w:t xml:space="preserve"> (met </w:t>
      </w:r>
      <w:proofErr w:type="spellStart"/>
      <w:r w:rsidR="008E053B">
        <w:t>exitCode</w:t>
      </w:r>
      <w:proofErr w:type="spellEnd"/>
      <w:r w:rsidR="008E053B">
        <w:t xml:space="preserve"> verschillend van ‘0’)</w:t>
      </w:r>
      <w:r>
        <w:t>, ofwel omdat de ongeschiktheid doorloopt tot in het volgende kwartaal</w:t>
      </w:r>
      <w:r w:rsidR="008E053B">
        <w:t xml:space="preserve"> (met </w:t>
      </w:r>
      <w:proofErr w:type="spellStart"/>
      <w:r w:rsidR="008E053B">
        <w:t>exitCode</w:t>
      </w:r>
      <w:proofErr w:type="spellEnd"/>
      <w:r w:rsidR="008E053B">
        <w:t xml:space="preserve"> gelijk aan ‘0’)</w:t>
      </w:r>
      <w:r>
        <w:t xml:space="preserve">. Dan zal de einddatum de laatste dag van het geattesteerde kwartaal betreffen. </w:t>
      </w:r>
    </w:p>
    <w:p w14:paraId="7FD4DEDB" w14:textId="27289BA5" w:rsidR="005A0A7C" w:rsidRPr="00A31122" w:rsidRDefault="005A0A7C" w:rsidP="00B4325A">
      <w:r>
        <w:t xml:space="preserve">In de </w:t>
      </w:r>
      <w:proofErr w:type="spellStart"/>
      <w:r w:rsidRPr="00B4325A">
        <w:rPr>
          <w:b/>
        </w:rPr>
        <w:t>notifyHdiIndemnityAllowance</w:t>
      </w:r>
      <w:r>
        <w:rPr>
          <w:b/>
        </w:rPr>
        <w:t>Indemnity</w:t>
      </w:r>
      <w:r w:rsidRPr="00B4325A">
        <w:rPr>
          <w:b/>
        </w:rPr>
        <w:t>Period</w:t>
      </w:r>
      <w:r>
        <w:rPr>
          <w:b/>
        </w:rPr>
        <w:t>s</w:t>
      </w:r>
      <w:proofErr w:type="spellEnd"/>
      <w:r>
        <w:t xml:space="preserve"> worden dezelfde attesten als in</w:t>
      </w:r>
      <w:r w:rsidRPr="005A0A7C">
        <w:rPr>
          <w:b/>
        </w:rPr>
        <w:t xml:space="preserve"> </w:t>
      </w:r>
      <w:proofErr w:type="spellStart"/>
      <w:proofErr w:type="gramStart"/>
      <w:r w:rsidRPr="005A0A7C">
        <w:t>notifyHdiIndemnityAllowanceAttest</w:t>
      </w:r>
      <w:proofErr w:type="spellEnd"/>
      <w:r>
        <w:rPr>
          <w:b/>
        </w:rPr>
        <w:t xml:space="preserve"> </w:t>
      </w:r>
      <w:r>
        <w:t xml:space="preserve"> doorgegeven</w:t>
      </w:r>
      <w:proofErr w:type="gramEnd"/>
      <w:r>
        <w:t xml:space="preserve">, alleen bevat deze stroom geen aanduiding meer van het type sociaal risico. Het bevat enkel </w:t>
      </w:r>
      <w:r w:rsidR="00754167">
        <w:t xml:space="preserve">de periode, </w:t>
      </w:r>
      <w:proofErr w:type="spellStart"/>
      <w:r w:rsidR="00754167">
        <w:t>initialStartDate</w:t>
      </w:r>
      <w:proofErr w:type="spellEnd"/>
      <w:r w:rsidR="00754167">
        <w:t xml:space="preserve"> en </w:t>
      </w:r>
      <w:proofErr w:type="spellStart"/>
      <w:r w:rsidR="00754167">
        <w:t>exitCode</w:t>
      </w:r>
      <w:proofErr w:type="spellEnd"/>
      <w:r w:rsidR="00754167">
        <w:t xml:space="preserve"> van het sociaal risico, samen met de eventuele betalingen, maar het bevat geen enkele aanduiding over het type van sociaal risico.</w:t>
      </w:r>
    </w:p>
    <w:p w14:paraId="45EF032E" w14:textId="77777777" w:rsidR="00016265" w:rsidRDefault="00016265" w:rsidP="00016265">
      <w:pPr>
        <w:rPr>
          <w:color w:val="018AC0"/>
          <w:sz w:val="24"/>
          <w:szCs w:val="24"/>
        </w:rPr>
      </w:pPr>
      <w:r>
        <w:br w:type="page"/>
      </w:r>
    </w:p>
    <w:p w14:paraId="250FCAA8" w14:textId="26EF5079" w:rsidR="00EF1CB4" w:rsidRPr="00B6790A" w:rsidRDefault="00325400" w:rsidP="002A62A0">
      <w:pPr>
        <w:pStyle w:val="Heading2"/>
      </w:pPr>
      <w:bookmarkStart w:id="75" w:name="_Toc222930069"/>
      <w:r w:rsidRPr="00B6790A">
        <w:lastRenderedPageBreak/>
        <w:t>Algemeen verloop</w:t>
      </w:r>
      <w:bookmarkEnd w:id="75"/>
    </w:p>
    <w:p w14:paraId="289B8C58" w14:textId="58FE9ED3" w:rsidR="00325400" w:rsidRDefault="00325400" w:rsidP="009F44C9">
      <w:pPr>
        <w:pStyle w:val="Heading3"/>
      </w:pPr>
      <w:bookmarkStart w:id="76" w:name="_Toc222930070"/>
      <w:r w:rsidRPr="00B6790A">
        <w:t>Activiteitendiagram</w:t>
      </w:r>
      <w:bookmarkEnd w:id="76"/>
    </w:p>
    <w:p w14:paraId="3B1FF81E" w14:textId="10BDC887" w:rsidR="00016265" w:rsidRPr="00016265" w:rsidRDefault="00F44CC7" w:rsidP="00016265">
      <w:pPr>
        <w:jc w:val="center"/>
      </w:pPr>
      <w:r w:rsidRPr="00F44CC7">
        <w:rPr>
          <w:noProof/>
          <w:lang w:val="en-US"/>
        </w:rPr>
        <w:drawing>
          <wp:inline distT="0" distB="0" distL="0" distR="0" wp14:anchorId="5BC2A0C8" wp14:editId="6BF3F5E8">
            <wp:extent cx="5943600" cy="507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073650"/>
                    </a:xfrm>
                    <a:prstGeom prst="rect">
                      <a:avLst/>
                    </a:prstGeom>
                  </pic:spPr>
                </pic:pic>
              </a:graphicData>
            </a:graphic>
          </wp:inline>
        </w:drawing>
      </w:r>
    </w:p>
    <w:p w14:paraId="7A354D3E" w14:textId="77777777" w:rsidR="00445E80" w:rsidRPr="00B6790A" w:rsidRDefault="00E90923" w:rsidP="002A62A0">
      <w:pPr>
        <w:pStyle w:val="Heading2"/>
      </w:pPr>
      <w:bookmarkStart w:id="77" w:name="_Toc413917222"/>
      <w:bookmarkStart w:id="78" w:name="_Toc222930071"/>
      <w:bookmarkEnd w:id="56"/>
      <w:r w:rsidRPr="00B6790A">
        <w:t>Stappen van de verwerking bij de KSZ</w:t>
      </w:r>
      <w:bookmarkEnd w:id="78"/>
    </w:p>
    <w:p w14:paraId="0223C5FE" w14:textId="77777777" w:rsidR="0067036C" w:rsidRPr="00B6790A" w:rsidRDefault="0067036C" w:rsidP="00EC6D3F">
      <w:pPr>
        <w:pStyle w:val="ListParagraph"/>
        <w:numPr>
          <w:ilvl w:val="0"/>
          <w:numId w:val="5"/>
        </w:numPr>
        <w:spacing w:after="0" w:line="240" w:lineRule="auto"/>
      </w:pPr>
      <w:r w:rsidRPr="00B6790A">
        <w:t>Controle van de integriteit van de berichten (XSD-validatie)</w:t>
      </w:r>
    </w:p>
    <w:p w14:paraId="316F5DD1" w14:textId="77777777" w:rsidR="0067036C" w:rsidRPr="00B6790A" w:rsidRDefault="0067036C" w:rsidP="00EC6D3F">
      <w:pPr>
        <w:pStyle w:val="ListParagraph"/>
        <w:numPr>
          <w:ilvl w:val="0"/>
          <w:numId w:val="5"/>
        </w:numPr>
        <w:spacing w:after="0" w:line="240" w:lineRule="auto"/>
      </w:pPr>
      <w:r w:rsidRPr="00B6790A">
        <w:t>Veiligheidslogging</w:t>
      </w:r>
    </w:p>
    <w:p w14:paraId="186EEBC7" w14:textId="77777777" w:rsidR="00AF1F71" w:rsidRPr="00E92D8A" w:rsidRDefault="00B609F0" w:rsidP="00EC6D3F">
      <w:pPr>
        <w:pStyle w:val="ListParagraph"/>
        <w:numPr>
          <w:ilvl w:val="0"/>
          <w:numId w:val="5"/>
        </w:numPr>
        <w:spacing w:after="0" w:line="240" w:lineRule="auto"/>
        <w:rPr>
          <w:lang w:val="fr-BE"/>
        </w:rPr>
      </w:pPr>
      <w:r w:rsidRPr="00E92D8A">
        <w:rPr>
          <w:lang w:val="fr-BE"/>
        </w:rPr>
        <w:t xml:space="preserve">Business </w:t>
      </w:r>
      <w:proofErr w:type="spellStart"/>
      <w:r w:rsidRPr="00E92D8A">
        <w:rPr>
          <w:lang w:val="fr-BE"/>
        </w:rPr>
        <w:t>v</w:t>
      </w:r>
      <w:r w:rsidR="0067036C" w:rsidRPr="00E92D8A">
        <w:rPr>
          <w:lang w:val="fr-BE"/>
        </w:rPr>
        <w:t>alidatie</w:t>
      </w:r>
      <w:proofErr w:type="spellEnd"/>
      <w:r w:rsidR="0067036C" w:rsidRPr="00E92D8A">
        <w:rPr>
          <w:lang w:val="fr-BE"/>
        </w:rPr>
        <w:t xml:space="preserve"> van de </w:t>
      </w:r>
      <w:proofErr w:type="spellStart"/>
      <w:r w:rsidRPr="00E92D8A">
        <w:rPr>
          <w:lang w:val="fr-BE"/>
        </w:rPr>
        <w:t>request</w:t>
      </w:r>
      <w:proofErr w:type="spellEnd"/>
      <w:r w:rsidR="0067036C" w:rsidRPr="00E92D8A">
        <w:rPr>
          <w:lang w:val="fr-BE"/>
        </w:rPr>
        <w:t>.</w:t>
      </w:r>
    </w:p>
    <w:p w14:paraId="70E4BB62" w14:textId="77777777" w:rsidR="001E5702" w:rsidRDefault="001E5702" w:rsidP="00EC6D3F">
      <w:pPr>
        <w:pStyle w:val="ListParagraph"/>
        <w:numPr>
          <w:ilvl w:val="0"/>
          <w:numId w:val="5"/>
        </w:numPr>
        <w:spacing w:after="0" w:line="240" w:lineRule="auto"/>
      </w:pPr>
      <w:r w:rsidRPr="00B6790A">
        <w:t xml:space="preserve">Controle van het INSZ </w:t>
      </w:r>
    </w:p>
    <w:p w14:paraId="7257FB65" w14:textId="1BC85EAC" w:rsidR="0067036C" w:rsidRPr="00B6790A" w:rsidRDefault="0067036C" w:rsidP="00EC6D3F">
      <w:pPr>
        <w:pStyle w:val="ListParagraph"/>
        <w:numPr>
          <w:ilvl w:val="0"/>
          <w:numId w:val="5"/>
        </w:numPr>
        <w:spacing w:after="0" w:line="240" w:lineRule="auto"/>
      </w:pPr>
      <w:r w:rsidRPr="00B6790A">
        <w:t>Integratiecontrole</w:t>
      </w:r>
    </w:p>
    <w:p w14:paraId="1FC88788" w14:textId="77777777" w:rsidR="0067036C" w:rsidRPr="00B6790A" w:rsidRDefault="0067036C" w:rsidP="00EC6D3F">
      <w:pPr>
        <w:pStyle w:val="ListParagraph"/>
        <w:numPr>
          <w:ilvl w:val="0"/>
          <w:numId w:val="5"/>
        </w:numPr>
        <w:spacing w:after="0" w:line="240" w:lineRule="auto"/>
      </w:pPr>
      <w:r w:rsidRPr="00B6790A">
        <w:t>Filtering</w:t>
      </w:r>
    </w:p>
    <w:p w14:paraId="30445934" w14:textId="77777777" w:rsidR="00E52434" w:rsidRPr="00B6790A" w:rsidRDefault="00E52434" w:rsidP="009F44C9">
      <w:pPr>
        <w:pStyle w:val="Heading3"/>
      </w:pPr>
      <w:bookmarkStart w:id="79" w:name="_Toc410292900"/>
      <w:bookmarkStart w:id="80" w:name="_Toc447620548"/>
      <w:bookmarkStart w:id="81" w:name="_Toc462828449"/>
      <w:bookmarkStart w:id="82" w:name="_Toc222930072"/>
      <w:r w:rsidRPr="00B6790A">
        <w:lastRenderedPageBreak/>
        <w:t>Controle van de integriteit van de berichten</w:t>
      </w:r>
      <w:bookmarkEnd w:id="79"/>
      <w:bookmarkEnd w:id="80"/>
      <w:bookmarkEnd w:id="81"/>
      <w:bookmarkEnd w:id="82"/>
    </w:p>
    <w:p w14:paraId="491EFE00" w14:textId="77777777" w:rsidR="00426E94" w:rsidRDefault="00426E94" w:rsidP="00426E94">
      <w:r w:rsidRPr="00B6790A">
        <w:t xml:space="preserve">Het betreft een klassieke validatie van het XML-bericht ten opzichte van het XSD-schema. Het betreft dus een validatie van de vereisten </w:t>
      </w:r>
      <w:proofErr w:type="gramStart"/>
      <w:r w:rsidRPr="00B6790A">
        <w:t>inzake</w:t>
      </w:r>
      <w:proofErr w:type="gramEnd"/>
      <w:r w:rsidRPr="00B6790A">
        <w:t xml:space="preserve"> type gegevens en structuur ervan.</w:t>
      </w:r>
    </w:p>
    <w:p w14:paraId="4503253C" w14:textId="77777777" w:rsidR="00B609F0" w:rsidRPr="00B6790A" w:rsidRDefault="00B609F0" w:rsidP="00426E94">
      <w:r>
        <w:t xml:space="preserve">Als het volledige bestand wordt geweigerd, bijvoorbeeld omdat het niet schema-geldig is, dan zal de dienst exploitatie van de KSZ de afzender contacteren. </w:t>
      </w:r>
    </w:p>
    <w:p w14:paraId="24B84378" w14:textId="77777777" w:rsidR="00480130" w:rsidRPr="00B6790A" w:rsidRDefault="00480130" w:rsidP="009F44C9">
      <w:pPr>
        <w:pStyle w:val="Heading3"/>
      </w:pPr>
      <w:bookmarkStart w:id="83" w:name="_Ref483168103"/>
      <w:bookmarkStart w:id="84" w:name="_Toc462828450"/>
      <w:bookmarkStart w:id="85" w:name="_Toc222930073"/>
      <w:r w:rsidRPr="00B6790A">
        <w:t>Veiligheidslogging</w:t>
      </w:r>
      <w:bookmarkEnd w:id="83"/>
      <w:bookmarkEnd w:id="85"/>
    </w:p>
    <w:p w14:paraId="4C010FCF" w14:textId="77777777" w:rsidR="00C9469B" w:rsidRPr="00B6790A" w:rsidRDefault="004B651E" w:rsidP="001E5702">
      <w:pPr>
        <w:pStyle w:val="NoSpacing"/>
      </w:pPr>
      <w:r w:rsidRPr="001E5702">
        <w:t xml:space="preserve">Om wettelijke redenen verricht de KSZ een </w:t>
      </w:r>
      <w:proofErr w:type="spellStart"/>
      <w:r w:rsidRPr="001E5702">
        <w:t>logging</w:t>
      </w:r>
      <w:proofErr w:type="spellEnd"/>
      <w:r w:rsidRPr="001E5702">
        <w:t xml:space="preserve"> van de inkomende en uitgaande berichten om veiligheidsaudits mogelijk te maken. </w:t>
      </w:r>
    </w:p>
    <w:p w14:paraId="5FC86166" w14:textId="7419B210" w:rsidR="00E52434" w:rsidRPr="00B6790A" w:rsidRDefault="00B609F0" w:rsidP="009F44C9">
      <w:pPr>
        <w:pStyle w:val="Heading3"/>
      </w:pPr>
      <w:bookmarkStart w:id="86" w:name="_Toc222930074"/>
      <w:r>
        <w:t xml:space="preserve">Business validatie van de </w:t>
      </w:r>
      <w:proofErr w:type="spellStart"/>
      <w:r>
        <w:t>request</w:t>
      </w:r>
      <w:bookmarkEnd w:id="84"/>
      <w:proofErr w:type="spellEnd"/>
      <w:r w:rsidR="002F11FF">
        <w:t xml:space="preserve"> van het NIC</w:t>
      </w:r>
      <w:bookmarkEnd w:id="86"/>
    </w:p>
    <w:p w14:paraId="254D60CB" w14:textId="77777777" w:rsidR="00B609F0" w:rsidRDefault="00B609F0" w:rsidP="001A021C">
      <w:r>
        <w:t>Naast</w:t>
      </w:r>
      <w:r w:rsidRPr="006D05DC">
        <w:t xml:space="preserve"> de validat</w:t>
      </w:r>
      <w:r>
        <w:t>i</w:t>
      </w:r>
      <w:r w:rsidRPr="006D05DC">
        <w:t xml:space="preserve">e </w:t>
      </w:r>
      <w:r>
        <w:t>ten opzichte van</w:t>
      </w:r>
      <w:r w:rsidRPr="006D05DC">
        <w:t xml:space="preserve"> de XSD</w:t>
      </w:r>
      <w:r>
        <w:t>, zal de KSZ controleren dat:</w:t>
      </w:r>
    </w:p>
    <w:p w14:paraId="24872450" w14:textId="5DA4E75B" w:rsidR="00B609F0" w:rsidRDefault="00B609F0" w:rsidP="00EC6D3F">
      <w:pPr>
        <w:pStyle w:val="ListParagraph"/>
        <w:numPr>
          <w:ilvl w:val="0"/>
          <w:numId w:val="11"/>
        </w:numPr>
      </w:pPr>
      <w:proofErr w:type="gramStart"/>
      <w:r>
        <w:t>het</w:t>
      </w:r>
      <w:proofErr w:type="gramEnd"/>
      <w:r>
        <w:t xml:space="preserve"> KBO-nummer of sectornummer in het element </w:t>
      </w:r>
      <w:proofErr w:type="spellStart"/>
      <w:r w:rsidRPr="006D05DC">
        <w:rPr>
          <w:i/>
        </w:rPr>
        <w:t>sender</w:t>
      </w:r>
      <w:proofErr w:type="spellEnd"/>
      <w:r>
        <w:t xml:space="preserve"> overeenkomt met de afzender van het bestand;</w:t>
      </w:r>
    </w:p>
    <w:p w14:paraId="1A4C880B" w14:textId="780B0921" w:rsidR="001E5702" w:rsidRDefault="001E5702" w:rsidP="001E5702">
      <w:pPr>
        <w:pStyle w:val="ListParagraph"/>
        <w:numPr>
          <w:ilvl w:val="1"/>
          <w:numId w:val="11"/>
        </w:numPr>
      </w:pPr>
      <w:r>
        <w:t xml:space="preserve">Voor deze stroom (leverancier) verwachten we </w:t>
      </w:r>
    </w:p>
    <w:p w14:paraId="1E67762D" w14:textId="3B7B1335" w:rsidR="001E5702" w:rsidRPr="001E5702" w:rsidRDefault="001E5702" w:rsidP="001E5702">
      <w:pPr>
        <w:pStyle w:val="ListParagraph"/>
        <w:numPr>
          <w:ilvl w:val="2"/>
          <w:numId w:val="11"/>
        </w:numPr>
        <w:rPr>
          <w:highlight w:val="yellow"/>
        </w:rPr>
      </w:pPr>
      <w:proofErr w:type="gramStart"/>
      <w:r w:rsidRPr="001E5702">
        <w:rPr>
          <w:highlight w:val="yellow"/>
        </w:rPr>
        <w:t>Sector :</w:t>
      </w:r>
      <w:proofErr w:type="gramEnd"/>
      <w:r w:rsidRPr="001E5702">
        <w:rPr>
          <w:highlight w:val="yellow"/>
        </w:rPr>
        <w:t xml:space="preserve"> 11</w:t>
      </w:r>
    </w:p>
    <w:p w14:paraId="7B9CB709" w14:textId="24B48867" w:rsidR="001E5702" w:rsidRPr="001E5702" w:rsidRDefault="001E5702" w:rsidP="001E5702">
      <w:pPr>
        <w:pStyle w:val="ListParagraph"/>
        <w:numPr>
          <w:ilvl w:val="2"/>
          <w:numId w:val="11"/>
        </w:numPr>
        <w:rPr>
          <w:highlight w:val="yellow"/>
        </w:rPr>
      </w:pPr>
      <w:proofErr w:type="spellStart"/>
      <w:proofErr w:type="gramStart"/>
      <w:r w:rsidRPr="001E5702">
        <w:rPr>
          <w:highlight w:val="yellow"/>
        </w:rPr>
        <w:t>Institution</w:t>
      </w:r>
      <w:proofErr w:type="spellEnd"/>
      <w:r w:rsidRPr="001E5702">
        <w:rPr>
          <w:highlight w:val="yellow"/>
        </w:rPr>
        <w:t xml:space="preserve"> :</w:t>
      </w:r>
      <w:proofErr w:type="gramEnd"/>
      <w:r w:rsidRPr="001E5702">
        <w:rPr>
          <w:highlight w:val="yellow"/>
        </w:rPr>
        <w:t xml:space="preserve"> </w:t>
      </w:r>
      <w:r w:rsidR="000A79DA">
        <w:rPr>
          <w:highlight w:val="yellow"/>
        </w:rPr>
        <w:t>1</w:t>
      </w:r>
    </w:p>
    <w:p w14:paraId="6F88DF5C" w14:textId="3E7E9445" w:rsidR="00B609F0" w:rsidRDefault="00B609F0" w:rsidP="00EC6D3F">
      <w:pPr>
        <w:pStyle w:val="ListParagraph"/>
        <w:numPr>
          <w:ilvl w:val="0"/>
          <w:numId w:val="11"/>
        </w:numPr>
      </w:pPr>
      <w:proofErr w:type="gramStart"/>
      <w:r>
        <w:t>het</w:t>
      </w:r>
      <w:proofErr w:type="gramEnd"/>
      <w:r>
        <w:t xml:space="preserve"> nummer in het element </w:t>
      </w:r>
      <w:proofErr w:type="spellStart"/>
      <w:r w:rsidRPr="006D05DC">
        <w:rPr>
          <w:i/>
        </w:rPr>
        <w:t>sequenceNumber</w:t>
      </w:r>
      <w:proofErr w:type="spellEnd"/>
      <w:r>
        <w:t xml:space="preserve"> en het nummer in de bestandsnaam overeenkomen;</w:t>
      </w:r>
    </w:p>
    <w:p w14:paraId="190AF13D" w14:textId="1B25653A" w:rsidR="001E5702" w:rsidRDefault="001E5702" w:rsidP="00EC6D3F">
      <w:pPr>
        <w:pStyle w:val="ListParagraph"/>
        <w:numPr>
          <w:ilvl w:val="0"/>
          <w:numId w:val="11"/>
        </w:numPr>
      </w:pPr>
      <w:proofErr w:type="gramStart"/>
      <w:r>
        <w:t>het</w:t>
      </w:r>
      <w:proofErr w:type="gramEnd"/>
      <w:r>
        <w:t xml:space="preserve"> nummer in het element </w:t>
      </w:r>
      <w:proofErr w:type="spellStart"/>
      <w:r w:rsidRPr="001E5702">
        <w:rPr>
          <w:i/>
        </w:rPr>
        <w:t>sequenceNumber</w:t>
      </w:r>
      <w:proofErr w:type="spellEnd"/>
      <w:r>
        <w:t xml:space="preserve"> gelijk is aan het </w:t>
      </w:r>
      <w:proofErr w:type="spellStart"/>
      <w:r w:rsidRPr="001E5702">
        <w:rPr>
          <w:i/>
        </w:rPr>
        <w:t>sequenceNumber</w:t>
      </w:r>
      <w:proofErr w:type="spellEnd"/>
      <w:r>
        <w:t xml:space="preserve"> van het vorige succesvol ontvangen en verwerkte bestand +1.</w:t>
      </w:r>
    </w:p>
    <w:p w14:paraId="70EDC581" w14:textId="340B2D3B" w:rsidR="00B609F0" w:rsidRDefault="00B42326" w:rsidP="00EC6D3F">
      <w:pPr>
        <w:pStyle w:val="ListParagraph"/>
        <w:numPr>
          <w:ilvl w:val="0"/>
          <w:numId w:val="11"/>
        </w:numPr>
      </w:pPr>
      <w:proofErr w:type="gramStart"/>
      <w:r>
        <w:t>de</w:t>
      </w:r>
      <w:proofErr w:type="gramEnd"/>
      <w:r>
        <w:t xml:space="preserve"> juiste waarde gebruikt wordt in het element </w:t>
      </w:r>
      <w:proofErr w:type="spellStart"/>
      <w:r w:rsidRPr="006D05DC">
        <w:rPr>
          <w:i/>
        </w:rPr>
        <w:t>legalContext</w:t>
      </w:r>
      <w:proofErr w:type="spellEnd"/>
      <w:r>
        <w:t>.</w:t>
      </w:r>
    </w:p>
    <w:p w14:paraId="2BD2FDFC" w14:textId="0D96E5A1" w:rsidR="001E5702" w:rsidRDefault="001E5702" w:rsidP="001E5702">
      <w:pPr>
        <w:pStyle w:val="ListParagraph"/>
        <w:numPr>
          <w:ilvl w:val="1"/>
          <w:numId w:val="11"/>
        </w:numPr>
      </w:pPr>
      <w:r>
        <w:t>Voor deze stroom (leverancier) verwachten we</w:t>
      </w:r>
    </w:p>
    <w:p w14:paraId="43239765" w14:textId="12C44228" w:rsidR="001E5702" w:rsidRDefault="001E5702" w:rsidP="001E5702">
      <w:pPr>
        <w:pStyle w:val="ListParagraph"/>
        <w:numPr>
          <w:ilvl w:val="2"/>
          <w:numId w:val="11"/>
        </w:numPr>
        <w:rPr>
          <w:highlight w:val="yellow"/>
        </w:rPr>
      </w:pPr>
      <w:proofErr w:type="gramStart"/>
      <w:r w:rsidRPr="001E5702">
        <w:rPr>
          <w:highlight w:val="yellow"/>
        </w:rPr>
        <w:t>CBSS:SERVICE</w:t>
      </w:r>
      <w:proofErr w:type="gramEnd"/>
      <w:r w:rsidRPr="001E5702">
        <w:rPr>
          <w:highlight w:val="yellow"/>
        </w:rPr>
        <w:t>_INTEGRATOR</w:t>
      </w:r>
    </w:p>
    <w:p w14:paraId="0E2AC08A" w14:textId="6684AE7D" w:rsidR="00604317" w:rsidRPr="00604317" w:rsidRDefault="00604317" w:rsidP="00604317">
      <w:pPr>
        <w:pStyle w:val="ListParagraph"/>
        <w:numPr>
          <w:ilvl w:val="0"/>
          <w:numId w:val="11"/>
        </w:numPr>
      </w:pPr>
      <w:proofErr w:type="gramStart"/>
      <w:r>
        <w:t>de</w:t>
      </w:r>
      <w:proofErr w:type="gramEnd"/>
      <w:r>
        <w:t xml:space="preserve"> periode uit het bericht </w:t>
      </w:r>
      <w:r>
        <w:rPr>
          <w:lang w:val="nl-NL"/>
        </w:rPr>
        <w:t>(</w:t>
      </w:r>
      <w:r w:rsidRPr="00016265">
        <w:rPr>
          <w:highlight w:val="yellow"/>
          <w:lang w:val="nl-NL"/>
        </w:rPr>
        <w:t>A</w:t>
      </w:r>
      <w:r>
        <w:rPr>
          <w:highlight w:val="yellow"/>
          <w:lang w:val="nl-NL"/>
        </w:rPr>
        <w:t>P</w:t>
      </w:r>
      <w:r w:rsidRPr="00016265">
        <w:rPr>
          <w:highlight w:val="yellow"/>
          <w:lang w:val="nl-NL"/>
        </w:rPr>
        <w:t>N</w:t>
      </w:r>
      <w:r>
        <w:rPr>
          <w:lang w:val="nl-NL"/>
        </w:rPr>
        <w:t xml:space="preserve"> bij NIC) </w:t>
      </w:r>
      <w:r>
        <w:t xml:space="preserve">logisch coherent is (startdatum &lt;= einddatum) </w:t>
      </w:r>
    </w:p>
    <w:p w14:paraId="6CBED415" w14:textId="77777777" w:rsidR="00E52434" w:rsidRDefault="00E52434" w:rsidP="009F44C9">
      <w:pPr>
        <w:pStyle w:val="Heading3"/>
      </w:pPr>
      <w:bookmarkStart w:id="87" w:name="_Toc462828452"/>
      <w:bookmarkStart w:id="88" w:name="_Toc222930075"/>
      <w:r w:rsidRPr="00B6790A">
        <w:t>Controle van het INSZ</w:t>
      </w:r>
      <w:bookmarkEnd w:id="87"/>
      <w:bookmarkEnd w:id="88"/>
    </w:p>
    <w:p w14:paraId="6FDB0AF5" w14:textId="77777777" w:rsidR="00B42326" w:rsidRDefault="00195AE1" w:rsidP="006D05DC">
      <w:r>
        <w:t xml:space="preserve">Er wordt gecontroleerd of het INSZ aan de standaarden voldoet </w:t>
      </w:r>
      <w:proofErr w:type="gramStart"/>
      <w:r>
        <w:t>omtrent</w:t>
      </w:r>
      <w:proofErr w:type="gramEnd"/>
      <w:r>
        <w:t xml:space="preserve"> het formaat en het gebruik.</w:t>
      </w:r>
    </w:p>
    <w:p w14:paraId="41405768" w14:textId="6FBBDF9B" w:rsidR="00195AE1" w:rsidRDefault="00195AE1" w:rsidP="006D05DC">
      <w:r>
        <w:t>Als het INSZ ongeldig is (</w:t>
      </w:r>
      <w:r w:rsidRPr="00195AE1">
        <w:t xml:space="preserve">probleem met de syntax en/of </w:t>
      </w:r>
      <w:proofErr w:type="spellStart"/>
      <w:r w:rsidRPr="00195AE1">
        <w:t>checksum</w:t>
      </w:r>
      <w:proofErr w:type="spellEnd"/>
      <w:r w:rsidRPr="00195AE1">
        <w:t>),</w:t>
      </w:r>
      <w:r>
        <w:t xml:space="preserve"> dan zal het </w:t>
      </w:r>
      <w:r w:rsidR="00F44CC7">
        <w:t>record</w:t>
      </w:r>
      <w:r>
        <w:t xml:space="preserve"> voor dit INSZ verworpen worden en wordt er een foutbericht</w:t>
      </w:r>
      <w:r w:rsidR="003676BB">
        <w:t xml:space="preserve"> met code </w:t>
      </w:r>
      <w:r w:rsidR="003676BB" w:rsidRPr="003676BB">
        <w:t>MSG00011</w:t>
      </w:r>
      <w:r w:rsidR="00F44CC7">
        <w:t xml:space="preserve"> teruggestuurd (in het blok </w:t>
      </w:r>
      <w:r w:rsidR="00F44CC7">
        <w:rPr>
          <w:i/>
        </w:rPr>
        <w:t>s</w:t>
      </w:r>
      <w:r w:rsidR="00F44CC7" w:rsidRPr="00F44CC7">
        <w:rPr>
          <w:i/>
        </w:rPr>
        <w:t>tatus</w:t>
      </w:r>
      <w:r w:rsidR="00F44CC7">
        <w:rPr>
          <w:i/>
        </w:rPr>
        <w:t xml:space="preserve"> </w:t>
      </w:r>
      <w:r w:rsidR="00F44CC7" w:rsidRPr="00F44CC7">
        <w:t>voor dat record</w:t>
      </w:r>
      <w:r w:rsidR="00F44CC7">
        <w:t>).</w:t>
      </w:r>
    </w:p>
    <w:p w14:paraId="5C661B1A" w14:textId="77777777" w:rsidR="00B9394B" w:rsidRPr="00E87AE6" w:rsidRDefault="00B9394B" w:rsidP="006D05DC">
      <w:r w:rsidRPr="00E87AE6">
        <w:t>Als het INSZ geldig is, dient te worden bepaald of het tot een speciale categorie behoort. Als dit niet het geval is, kan de verwerking worden voortgezet.</w:t>
      </w:r>
    </w:p>
    <w:p w14:paraId="542AAAFB" w14:textId="77777777" w:rsidR="00B9394B" w:rsidRPr="006D05DC" w:rsidRDefault="00B9394B" w:rsidP="006D05DC">
      <w:pPr>
        <w:ind w:firstLine="720"/>
      </w:pPr>
      <w:r w:rsidRPr="006D05DC">
        <w:t xml:space="preserve">Speciale categorieën: </w:t>
      </w:r>
    </w:p>
    <w:p w14:paraId="03EE46AA" w14:textId="021A5A62" w:rsidR="00B9394B" w:rsidRPr="006D05DC" w:rsidRDefault="00B9394B" w:rsidP="00EC6D3F">
      <w:pPr>
        <w:pStyle w:val="ListParagraph"/>
        <w:numPr>
          <w:ilvl w:val="1"/>
          <w:numId w:val="6"/>
        </w:numPr>
        <w:spacing w:after="0" w:line="240" w:lineRule="auto"/>
      </w:pPr>
      <w:r w:rsidRPr="006D05DC">
        <w:rPr>
          <w:u w:val="single"/>
        </w:rPr>
        <w:lastRenderedPageBreak/>
        <w:t>Onbekend INSZ:</w:t>
      </w:r>
      <w:r w:rsidRPr="006D05DC">
        <w:t xml:space="preserve"> het INSZ is niet gekend in het Rijksregister of het KSZ-register. </w:t>
      </w:r>
      <w:r w:rsidR="00195AE1">
        <w:t xml:space="preserve">In dit geval wordt het </w:t>
      </w:r>
      <w:r w:rsidR="00F44CC7">
        <w:t xml:space="preserve">record </w:t>
      </w:r>
      <w:r w:rsidR="00195AE1">
        <w:t xml:space="preserve">voor dit INSZ verworpen en wordt er een foutbericht, met de </w:t>
      </w:r>
      <w:r w:rsidR="003676BB">
        <w:t xml:space="preserve">code </w:t>
      </w:r>
      <w:r w:rsidR="003676BB" w:rsidRPr="003676BB">
        <w:t>MSG00005</w:t>
      </w:r>
      <w:r w:rsidR="00195AE1">
        <w:t>, teruggestuurd</w:t>
      </w:r>
      <w:r w:rsidR="00F44CC7">
        <w:t xml:space="preserve"> (in het blok </w:t>
      </w:r>
      <w:r w:rsidR="00F44CC7">
        <w:rPr>
          <w:i/>
        </w:rPr>
        <w:t>s</w:t>
      </w:r>
      <w:r w:rsidR="00F44CC7" w:rsidRPr="00F44CC7">
        <w:rPr>
          <w:i/>
        </w:rPr>
        <w:t>tatus</w:t>
      </w:r>
      <w:r w:rsidR="00F44CC7">
        <w:rPr>
          <w:i/>
        </w:rPr>
        <w:t xml:space="preserve"> </w:t>
      </w:r>
      <w:r w:rsidR="00F44CC7" w:rsidRPr="00F44CC7">
        <w:t>voor dat record</w:t>
      </w:r>
      <w:r w:rsidR="00F44CC7">
        <w:t>)</w:t>
      </w:r>
      <w:r w:rsidR="00195AE1">
        <w:t>.</w:t>
      </w:r>
    </w:p>
    <w:p w14:paraId="67199550" w14:textId="6D49B9CE" w:rsidR="00B9394B" w:rsidRPr="006D05DC" w:rsidRDefault="00B9394B" w:rsidP="00EC6D3F">
      <w:pPr>
        <w:pStyle w:val="ListParagraph"/>
        <w:numPr>
          <w:ilvl w:val="1"/>
          <w:numId w:val="6"/>
        </w:numPr>
        <w:spacing w:after="0" w:line="240" w:lineRule="auto"/>
      </w:pPr>
      <w:r w:rsidRPr="006D05DC">
        <w:rPr>
          <w:u w:val="single"/>
        </w:rPr>
        <w:t>Geannuleerd INSZ:</w:t>
      </w:r>
      <w:r w:rsidRPr="006D05DC">
        <w:t xml:space="preserve"> het INSZ werd geannuleerd. </w:t>
      </w:r>
      <w:r w:rsidR="00195AE1">
        <w:t xml:space="preserve">De verwerking gaat verder, maar de KSZ zal, met behulp van het attribuut </w:t>
      </w:r>
      <w:proofErr w:type="spellStart"/>
      <w:r w:rsidR="00195AE1" w:rsidRPr="006D05DC">
        <w:rPr>
          <w:i/>
        </w:rPr>
        <w:t>canceled</w:t>
      </w:r>
      <w:proofErr w:type="spellEnd"/>
      <w:r w:rsidR="00F44CC7">
        <w:rPr>
          <w:i/>
        </w:rPr>
        <w:t xml:space="preserve"> </w:t>
      </w:r>
      <w:r w:rsidR="00F44CC7">
        <w:t xml:space="preserve">(in het element </w:t>
      </w:r>
      <w:proofErr w:type="spellStart"/>
      <w:r w:rsidR="00F44CC7">
        <w:rPr>
          <w:i/>
        </w:rPr>
        <w:t>ssin</w:t>
      </w:r>
      <w:proofErr w:type="spellEnd"/>
      <w:r w:rsidR="00F44CC7">
        <w:rPr>
          <w:i/>
        </w:rPr>
        <w:t xml:space="preserve"> </w:t>
      </w:r>
      <w:r w:rsidR="00F44CC7" w:rsidRPr="00F44CC7">
        <w:t>voor dat record</w:t>
      </w:r>
      <w:r w:rsidR="00F44CC7">
        <w:t>)</w:t>
      </w:r>
      <w:r w:rsidR="00195AE1">
        <w:t>,</w:t>
      </w:r>
      <w:r w:rsidR="003676BB">
        <w:t xml:space="preserve"> aanduide</w:t>
      </w:r>
      <w:r w:rsidR="002F11FF">
        <w:t>n dat het INSZ geannuleerd werd, zowel in de feedback voor de leverancier als in de notificatie voor de klant.</w:t>
      </w:r>
      <w:r w:rsidR="003676BB" w:rsidRPr="003676BB">
        <w:rPr>
          <w:i/>
          <w:color w:val="C00000"/>
        </w:rPr>
        <w:t xml:space="preserve"> </w:t>
      </w:r>
    </w:p>
    <w:p w14:paraId="5B8208AF" w14:textId="6591A2E3" w:rsidR="005C4330" w:rsidRPr="006D05DC" w:rsidRDefault="00B9394B" w:rsidP="002F11FF">
      <w:pPr>
        <w:pStyle w:val="ListParagraph"/>
        <w:numPr>
          <w:ilvl w:val="1"/>
          <w:numId w:val="6"/>
        </w:numPr>
        <w:spacing w:after="0" w:line="240" w:lineRule="auto"/>
      </w:pPr>
      <w:r w:rsidRPr="006D05DC">
        <w:rPr>
          <w:u w:val="single"/>
        </w:rPr>
        <w:t>Vervangen INSZ:</w:t>
      </w:r>
      <w:r w:rsidRPr="006D05DC">
        <w:t xml:space="preserve"> het INSZ werd vervangen door een ander INSZ. </w:t>
      </w:r>
      <w:r w:rsidR="00444E0E">
        <w:t xml:space="preserve">De verwerking gaat verder, maar de KSZ zal, met behulp van het attribuut </w:t>
      </w:r>
      <w:proofErr w:type="spellStart"/>
      <w:r w:rsidR="00444E0E">
        <w:rPr>
          <w:i/>
        </w:rPr>
        <w:t>replacedBy</w:t>
      </w:r>
      <w:proofErr w:type="spellEnd"/>
      <w:r w:rsidR="00444E0E">
        <w:rPr>
          <w:i/>
        </w:rPr>
        <w:t xml:space="preserve"> </w:t>
      </w:r>
      <w:r w:rsidR="00444E0E">
        <w:t xml:space="preserve">(in het element </w:t>
      </w:r>
      <w:proofErr w:type="spellStart"/>
      <w:r w:rsidR="00444E0E">
        <w:rPr>
          <w:i/>
        </w:rPr>
        <w:t>ssin</w:t>
      </w:r>
      <w:proofErr w:type="spellEnd"/>
      <w:r w:rsidR="00444E0E">
        <w:rPr>
          <w:i/>
        </w:rPr>
        <w:t xml:space="preserve"> </w:t>
      </w:r>
      <w:r w:rsidR="00444E0E" w:rsidRPr="00F44CC7">
        <w:t>voor dat record</w:t>
      </w:r>
      <w:r w:rsidR="00444E0E">
        <w:t>), aanduiden dat het INSZ ver</w:t>
      </w:r>
      <w:r w:rsidR="002F11FF">
        <w:t xml:space="preserve">vangen werd door een ander </w:t>
      </w:r>
      <w:proofErr w:type="spellStart"/>
      <w:r w:rsidR="002F11FF">
        <w:t>ssin</w:t>
      </w:r>
      <w:proofErr w:type="spellEnd"/>
      <w:r w:rsidR="002F11FF">
        <w:t>, zowel in de feedback voor de leverancier als in de notificatie voor de klant.</w:t>
      </w:r>
      <w:r w:rsidR="002F11FF" w:rsidRPr="003676BB">
        <w:rPr>
          <w:i/>
          <w:color w:val="C00000"/>
        </w:rPr>
        <w:t xml:space="preserve"> </w:t>
      </w:r>
      <w:r w:rsidR="00444E0E">
        <w:t xml:space="preserve">Er wordt aangeraden </w:t>
      </w:r>
      <w:r w:rsidR="002F11FF">
        <w:t xml:space="preserve">aan het NIC </w:t>
      </w:r>
      <w:r w:rsidR="00444E0E">
        <w:t>de vervanging ook door te voeren in het bronsysteem.</w:t>
      </w:r>
    </w:p>
    <w:p w14:paraId="26940D9F" w14:textId="77777777" w:rsidR="00BE09A1" w:rsidRDefault="00BE09A1" w:rsidP="009F44C9">
      <w:pPr>
        <w:pStyle w:val="Heading3"/>
      </w:pPr>
      <w:bookmarkStart w:id="89" w:name="_Toc462828451"/>
      <w:bookmarkStart w:id="90" w:name="_Ref99121368"/>
      <w:bookmarkStart w:id="91" w:name="_Ref99121387"/>
      <w:bookmarkStart w:id="92" w:name="_Ref189135870"/>
      <w:bookmarkStart w:id="93" w:name="_Ref189135873"/>
      <w:bookmarkStart w:id="94" w:name="_Toc222930076"/>
      <w:r w:rsidRPr="00B6790A">
        <w:t>Integratiecontrole</w:t>
      </w:r>
      <w:bookmarkEnd w:id="89"/>
      <w:bookmarkEnd w:id="90"/>
      <w:bookmarkEnd w:id="91"/>
      <w:bookmarkEnd w:id="92"/>
      <w:bookmarkEnd w:id="93"/>
      <w:bookmarkEnd w:id="94"/>
    </w:p>
    <w:p w14:paraId="3D0A6D62" w14:textId="77777777" w:rsidR="00086336" w:rsidRPr="004A0B01" w:rsidRDefault="00086336" w:rsidP="00086336">
      <w:pPr>
        <w:rPr>
          <w:rStyle w:val="IntenseEmphasis"/>
          <w:i w:val="0"/>
        </w:rPr>
      </w:pPr>
      <w:r w:rsidRPr="004A0B01">
        <w:rPr>
          <w:rStyle w:val="IntenseEmphasis"/>
          <w:i w:val="0"/>
        </w:rPr>
        <w:t>Integratiecontrole voor de bestemmeling én voor de gegevensleverancier</w:t>
      </w:r>
    </w:p>
    <w:p w14:paraId="11E36DFF" w14:textId="3C37275B" w:rsidR="001B74C9" w:rsidRDefault="00086336" w:rsidP="00086336">
      <w:r w:rsidRPr="001B74C9">
        <w:t>Aangezien de notificatie betrekking heeft op personen en de identificatie van personen aan de hand van hun INSZ gebeurt, zal de KSZ een integratiecontrole verrichten. Deze integratiecontrole heeft tot doel om d</w:t>
      </w:r>
      <w:r w:rsidR="001B74C9">
        <w:t xml:space="preserve">e bestemmeling </w:t>
      </w:r>
      <w:r w:rsidR="00BD7D3E">
        <w:t>te determineren</w:t>
      </w:r>
      <w:r w:rsidR="001B74C9">
        <w:t xml:space="preserve">. </w:t>
      </w:r>
    </w:p>
    <w:p w14:paraId="315FCB64" w14:textId="58EE886D" w:rsidR="001B74C9" w:rsidRPr="001B74C9" w:rsidRDefault="001B74C9" w:rsidP="00086336">
      <w:r>
        <w:t>Er gebeurt</w:t>
      </w:r>
      <w:r w:rsidR="00BD7D3E">
        <w:t xml:space="preserve"> ook</w:t>
      </w:r>
      <w:r>
        <w:t xml:space="preserve"> </w:t>
      </w:r>
      <w:r w:rsidR="00DC598B">
        <w:t>eerst</w:t>
      </w:r>
      <w:r>
        <w:t xml:space="preserve"> een controle voor de gegevensleverancier.</w:t>
      </w:r>
      <w:r w:rsidR="0002663D">
        <w:t xml:space="preserve"> De configuratie is de volgende:</w:t>
      </w:r>
    </w:p>
    <w:tbl>
      <w:tblPr>
        <w:tblW w:w="96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395"/>
        <w:gridCol w:w="1701"/>
        <w:gridCol w:w="2693"/>
        <w:gridCol w:w="3827"/>
      </w:tblGrid>
      <w:tr w:rsidR="0002663D" w:rsidRPr="00B6790A" w14:paraId="7452E5CE" w14:textId="77777777" w:rsidTr="0076759E">
        <w:trPr>
          <w:trHeight w:val="284"/>
        </w:trPr>
        <w:tc>
          <w:tcPr>
            <w:tcW w:w="1395" w:type="dxa"/>
            <w:tcBorders>
              <w:top w:val="single" w:sz="18" w:space="0" w:color="4F81BD"/>
              <w:left w:val="single" w:sz="18" w:space="0" w:color="4F81BD"/>
              <w:bottom w:val="single" w:sz="18" w:space="0" w:color="4F81BD"/>
              <w:right w:val="single" w:sz="8" w:space="0" w:color="4F81BD"/>
            </w:tcBorders>
          </w:tcPr>
          <w:p w14:paraId="457A1746" w14:textId="29B7D260" w:rsidR="0002663D" w:rsidRPr="00B6790A" w:rsidRDefault="0002663D" w:rsidP="001749FF">
            <w:pPr>
              <w:spacing w:after="0" w:line="240" w:lineRule="auto"/>
              <w:rPr>
                <w:rFonts w:ascii="Cambria" w:eastAsia="Times New Roman" w:hAnsi="Cambria"/>
                <w:b/>
                <w:bCs/>
              </w:rPr>
            </w:pPr>
            <w:r>
              <w:rPr>
                <w:rFonts w:ascii="Cambria" w:hAnsi="Cambria"/>
                <w:b/>
                <w:bCs/>
              </w:rPr>
              <w:t>Partner</w:t>
            </w:r>
          </w:p>
        </w:tc>
        <w:tc>
          <w:tcPr>
            <w:tcW w:w="1701" w:type="dxa"/>
            <w:tcBorders>
              <w:top w:val="single" w:sz="18" w:space="0" w:color="4F81BD"/>
              <w:left w:val="single" w:sz="8" w:space="0" w:color="4F81BD"/>
              <w:bottom w:val="single" w:sz="18" w:space="0" w:color="4F81BD"/>
              <w:right w:val="single" w:sz="8" w:space="0" w:color="4F81BD"/>
            </w:tcBorders>
          </w:tcPr>
          <w:p w14:paraId="77DBBE67" w14:textId="07580C41" w:rsidR="0002663D" w:rsidRPr="00B6790A" w:rsidRDefault="0002663D" w:rsidP="001749FF">
            <w:pPr>
              <w:spacing w:after="0" w:line="240" w:lineRule="auto"/>
              <w:rPr>
                <w:rFonts w:ascii="Cambria" w:eastAsia="Times New Roman" w:hAnsi="Cambria"/>
                <w:b/>
                <w:bCs/>
              </w:rPr>
            </w:pPr>
            <w:r>
              <w:rPr>
                <w:rFonts w:ascii="Cambria" w:hAnsi="Cambria"/>
                <w:b/>
                <w:bCs/>
              </w:rPr>
              <w:t>Identificatie</w:t>
            </w:r>
          </w:p>
        </w:tc>
        <w:tc>
          <w:tcPr>
            <w:tcW w:w="2693" w:type="dxa"/>
            <w:tcBorders>
              <w:top w:val="single" w:sz="18" w:space="0" w:color="4F81BD"/>
              <w:left w:val="single" w:sz="8" w:space="0" w:color="4F81BD"/>
              <w:bottom w:val="single" w:sz="18" w:space="0" w:color="4F81BD"/>
              <w:right w:val="single" w:sz="8" w:space="0" w:color="4F81BD"/>
            </w:tcBorders>
          </w:tcPr>
          <w:p w14:paraId="46FA7856" w14:textId="77777777" w:rsidR="0002663D" w:rsidRPr="00B6790A" w:rsidRDefault="0002663D" w:rsidP="001749FF">
            <w:pPr>
              <w:spacing w:after="0" w:line="240" w:lineRule="auto"/>
              <w:rPr>
                <w:rFonts w:ascii="Cambria" w:eastAsia="Times New Roman" w:hAnsi="Cambria"/>
                <w:b/>
                <w:bCs/>
              </w:rPr>
            </w:pPr>
            <w:r w:rsidRPr="00B6790A">
              <w:rPr>
                <w:rFonts w:ascii="Cambria" w:hAnsi="Cambria"/>
                <w:b/>
                <w:bCs/>
              </w:rPr>
              <w:t>Hoedanigheids</w:t>
            </w:r>
            <w:r>
              <w:rPr>
                <w:rFonts w:ascii="Cambria" w:hAnsi="Cambria"/>
                <w:b/>
                <w:bCs/>
              </w:rPr>
              <w:t>-</w:t>
            </w:r>
            <w:r w:rsidRPr="00B6790A">
              <w:rPr>
                <w:rFonts w:ascii="Cambria" w:hAnsi="Cambria"/>
                <w:b/>
                <w:bCs/>
              </w:rPr>
              <w:t xml:space="preserve">code </w:t>
            </w:r>
          </w:p>
        </w:tc>
        <w:tc>
          <w:tcPr>
            <w:tcW w:w="3827" w:type="dxa"/>
            <w:tcBorders>
              <w:top w:val="single" w:sz="18" w:space="0" w:color="4F81BD"/>
              <w:left w:val="single" w:sz="8" w:space="0" w:color="4F81BD"/>
              <w:bottom w:val="single" w:sz="18" w:space="0" w:color="4F81BD"/>
              <w:right w:val="single" w:sz="18" w:space="0" w:color="4F81BD"/>
            </w:tcBorders>
          </w:tcPr>
          <w:p w14:paraId="11E75FCD" w14:textId="77777777" w:rsidR="0002663D" w:rsidRPr="00B6790A" w:rsidRDefault="0002663D" w:rsidP="001749FF">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0A6D3B23" w14:textId="77777777" w:rsidTr="0076759E">
        <w:trPr>
          <w:trHeight w:val="284"/>
        </w:trPr>
        <w:tc>
          <w:tcPr>
            <w:tcW w:w="1395" w:type="dxa"/>
            <w:tcBorders>
              <w:left w:val="single" w:sz="18" w:space="0" w:color="4F81BD"/>
              <w:bottom w:val="single" w:sz="2" w:space="0" w:color="4F81BD"/>
            </w:tcBorders>
          </w:tcPr>
          <w:p w14:paraId="2B4701BB" w14:textId="6858ECD2" w:rsidR="0002663D" w:rsidRPr="0076759E" w:rsidRDefault="0002663D" w:rsidP="001749FF">
            <w:pPr>
              <w:spacing w:before="60" w:after="60" w:line="240" w:lineRule="auto"/>
            </w:pPr>
            <w:r w:rsidRPr="0076759E">
              <w:t>NIC</w:t>
            </w:r>
          </w:p>
        </w:tc>
        <w:tc>
          <w:tcPr>
            <w:tcW w:w="1701" w:type="dxa"/>
            <w:tcBorders>
              <w:bottom w:val="single" w:sz="2" w:space="0" w:color="4F81BD"/>
            </w:tcBorders>
          </w:tcPr>
          <w:p w14:paraId="5E1A1A01" w14:textId="16102EDE" w:rsidR="0002663D" w:rsidRPr="0076759E" w:rsidRDefault="0002663D">
            <w:pPr>
              <w:spacing w:before="60" w:after="60" w:line="240" w:lineRule="auto"/>
              <w:jc w:val="center"/>
            </w:pPr>
            <w:r w:rsidRPr="0076759E">
              <w:t>11/</w:t>
            </w:r>
            <w:r w:rsidR="000A79DA">
              <w:t>1</w:t>
            </w:r>
          </w:p>
        </w:tc>
        <w:tc>
          <w:tcPr>
            <w:tcW w:w="2693" w:type="dxa"/>
            <w:tcBorders>
              <w:bottom w:val="single" w:sz="2" w:space="0" w:color="4F81BD"/>
            </w:tcBorders>
          </w:tcPr>
          <w:p w14:paraId="6D668511" w14:textId="5DC4F7E5" w:rsidR="0002663D" w:rsidRPr="0076759E" w:rsidRDefault="0002663D" w:rsidP="001749FF">
            <w:pPr>
              <w:spacing w:before="60" w:after="60" w:line="240" w:lineRule="auto"/>
              <w:jc w:val="center"/>
            </w:pPr>
            <w:r w:rsidRPr="0076759E">
              <w:t>00</w:t>
            </w:r>
            <w:r w:rsidR="000A79DA">
              <w:t>2</w:t>
            </w:r>
          </w:p>
        </w:tc>
        <w:tc>
          <w:tcPr>
            <w:tcW w:w="3827" w:type="dxa"/>
            <w:tcBorders>
              <w:bottom w:val="single" w:sz="2" w:space="0" w:color="4F81BD"/>
              <w:right w:val="single" w:sz="18" w:space="0" w:color="4F81BD"/>
            </w:tcBorders>
          </w:tcPr>
          <w:p w14:paraId="110BBD63" w14:textId="77777777" w:rsidR="0002663D" w:rsidRPr="0076759E" w:rsidRDefault="0002663D" w:rsidP="001749FF">
            <w:pPr>
              <w:spacing w:before="60" w:after="60" w:line="240" w:lineRule="auto"/>
            </w:pPr>
            <w:r w:rsidRPr="0076759E">
              <w:t>OVERLAP</w:t>
            </w:r>
          </w:p>
        </w:tc>
      </w:tr>
    </w:tbl>
    <w:p w14:paraId="1B825BB9" w14:textId="77777777" w:rsidR="00086336" w:rsidRPr="0076759E" w:rsidRDefault="00086336" w:rsidP="00BE09A1">
      <w:pPr>
        <w:rPr>
          <w:i/>
        </w:rPr>
      </w:pP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086336" w:rsidRPr="00B6790A" w14:paraId="32478AC2" w14:textId="77777777" w:rsidTr="001749FF">
        <w:tc>
          <w:tcPr>
            <w:tcW w:w="2275" w:type="dxa"/>
            <w:tcBorders>
              <w:top w:val="single" w:sz="8" w:space="0" w:color="018AC0"/>
              <w:left w:val="single" w:sz="8" w:space="0" w:color="018AC0"/>
              <w:bottom w:val="nil"/>
              <w:right w:val="single" w:sz="8" w:space="0" w:color="FFFFFF"/>
            </w:tcBorders>
            <w:shd w:val="clear" w:color="auto" w:fill="018AC0"/>
          </w:tcPr>
          <w:p w14:paraId="73058FE9" w14:textId="77777777" w:rsidR="00086336" w:rsidRPr="00B6790A" w:rsidRDefault="00086336" w:rsidP="001749FF">
            <w:pPr>
              <w:spacing w:after="0" w:line="240" w:lineRule="auto"/>
              <w:rPr>
                <w:b/>
                <w:color w:val="FFFFFF"/>
              </w:rPr>
            </w:pPr>
            <w:r w:rsidRPr="00B6790A">
              <w:rPr>
                <w:b/>
                <w:color w:val="FFFFFF"/>
              </w:rPr>
              <w:t>Type controle</w:t>
            </w:r>
          </w:p>
        </w:tc>
        <w:tc>
          <w:tcPr>
            <w:tcW w:w="7331" w:type="dxa"/>
            <w:tcBorders>
              <w:top w:val="single" w:sz="8" w:space="0" w:color="018AC0"/>
              <w:left w:val="single" w:sz="8" w:space="0" w:color="FFFFFF"/>
              <w:bottom w:val="nil"/>
              <w:right w:val="single" w:sz="8" w:space="0" w:color="018AC0"/>
            </w:tcBorders>
            <w:shd w:val="clear" w:color="auto" w:fill="018AC0"/>
          </w:tcPr>
          <w:p w14:paraId="376ED754" w14:textId="77777777" w:rsidR="00086336" w:rsidRPr="00B6790A" w:rsidRDefault="00086336" w:rsidP="001749FF">
            <w:pPr>
              <w:spacing w:after="0" w:line="240" w:lineRule="auto"/>
              <w:rPr>
                <w:b/>
                <w:color w:val="FFFFFF"/>
              </w:rPr>
            </w:pPr>
            <w:r w:rsidRPr="00B6790A">
              <w:rPr>
                <w:b/>
                <w:color w:val="FFFFFF"/>
              </w:rPr>
              <w:t>Beschrijving</w:t>
            </w:r>
          </w:p>
        </w:tc>
      </w:tr>
      <w:tr w:rsidR="00086336" w:rsidRPr="00B6790A" w14:paraId="11E44659" w14:textId="77777777" w:rsidTr="001749FF">
        <w:tc>
          <w:tcPr>
            <w:tcW w:w="2275" w:type="dxa"/>
            <w:shd w:val="clear" w:color="auto" w:fill="D9D9D9"/>
          </w:tcPr>
          <w:p w14:paraId="40268935" w14:textId="77777777" w:rsidR="00086336" w:rsidRPr="00B6790A" w:rsidRDefault="00086336" w:rsidP="001749FF">
            <w:pPr>
              <w:spacing w:after="0" w:line="240" w:lineRule="auto"/>
              <w:rPr>
                <w:b/>
                <w:color w:val="000000"/>
              </w:rPr>
            </w:pPr>
            <w:r w:rsidRPr="00B6790A">
              <w:rPr>
                <w:b/>
                <w:color w:val="000000"/>
              </w:rPr>
              <w:t>Overlap</w:t>
            </w:r>
          </w:p>
        </w:tc>
        <w:tc>
          <w:tcPr>
            <w:tcW w:w="7331" w:type="dxa"/>
            <w:shd w:val="clear" w:color="auto" w:fill="FFFFFF"/>
          </w:tcPr>
          <w:p w14:paraId="216A9BB6" w14:textId="77777777" w:rsidR="00086336" w:rsidRPr="00B6790A" w:rsidRDefault="00086336" w:rsidP="001749FF">
            <w:pPr>
              <w:spacing w:after="0" w:line="240" w:lineRule="auto"/>
              <w:rPr>
                <w:color w:val="333333"/>
              </w:rPr>
            </w:pPr>
            <w:r w:rsidRPr="00B6790A">
              <w:rPr>
                <w:color w:val="333333"/>
              </w:rPr>
              <w:t>De periode van het bericht moet minsten</w:t>
            </w:r>
            <w:r w:rsidR="006C1125">
              <w:rPr>
                <w:color w:val="333333"/>
              </w:rPr>
              <w:t>s</w:t>
            </w:r>
            <w:r w:rsidRPr="00B6790A">
              <w:rPr>
                <w:color w:val="333333"/>
              </w:rPr>
              <w:t xml:space="preserve"> één dag overlappen met de integratieperiode.</w:t>
            </w:r>
          </w:p>
        </w:tc>
      </w:tr>
    </w:tbl>
    <w:p w14:paraId="423406D6" w14:textId="77777777" w:rsidR="00DC598B" w:rsidRDefault="00DC598B" w:rsidP="0002663D">
      <w:bookmarkStart w:id="95" w:name="_Ref483167900"/>
    </w:p>
    <w:p w14:paraId="0D93E4B2" w14:textId="65FD51B2" w:rsidR="0002663D" w:rsidRDefault="0002663D" w:rsidP="0002663D">
      <w:r>
        <w:t xml:space="preserve">De periode waarmee de controle </w:t>
      </w:r>
      <w:proofErr w:type="gramStart"/>
      <w:r>
        <w:t>gebeurt</w:t>
      </w:r>
      <w:proofErr w:type="gramEnd"/>
      <w:r>
        <w:t xml:space="preserve"> wordt als volgt bepaald</w:t>
      </w:r>
    </w:p>
    <w:p w14:paraId="71A31050" w14:textId="1331D532" w:rsidR="0002663D" w:rsidRDefault="00DC598B" w:rsidP="0002663D">
      <w:pPr>
        <w:pStyle w:val="ListParagraph"/>
        <w:numPr>
          <w:ilvl w:val="0"/>
          <w:numId w:val="15"/>
        </w:numPr>
      </w:pPr>
      <w:proofErr w:type="spellStart"/>
      <w:proofErr w:type="gramStart"/>
      <w:r w:rsidRPr="003667EE">
        <w:t>notifyHdiIndemnityAllowance</w:t>
      </w:r>
      <w:proofErr w:type="spellEnd"/>
      <w:r w:rsidR="00202E53">
        <w:t>[</w:t>
      </w:r>
      <w:proofErr w:type="gramEnd"/>
      <w:r w:rsidRPr="003667EE">
        <w:t>Attest</w:t>
      </w:r>
      <w:r w:rsidR="00202E53">
        <w:t>/</w:t>
      </w:r>
      <w:proofErr w:type="spellStart"/>
      <w:r w:rsidR="00202E53">
        <w:t>IndemnityPeriods</w:t>
      </w:r>
      <w:proofErr w:type="spellEnd"/>
      <w:r w:rsidR="00202E53">
        <w:t>]</w:t>
      </w:r>
      <w:r w:rsidR="0002663D">
        <w:rPr>
          <w:lang w:val="nl-NL"/>
        </w:rPr>
        <w:t xml:space="preserve"> (</w:t>
      </w:r>
      <w:r w:rsidR="0002663D" w:rsidRPr="00016265">
        <w:rPr>
          <w:highlight w:val="yellow"/>
          <w:lang w:val="nl-NL"/>
        </w:rPr>
        <w:t>AAN</w:t>
      </w:r>
      <w:r>
        <w:rPr>
          <w:lang w:val="nl-NL"/>
        </w:rPr>
        <w:t xml:space="preserve"> bij NIC</w:t>
      </w:r>
      <w:proofErr w:type="gramStart"/>
      <w:r w:rsidR="0002663D">
        <w:rPr>
          <w:lang w:val="nl-NL"/>
        </w:rPr>
        <w:t xml:space="preserve">) </w:t>
      </w:r>
      <w:r w:rsidR="0002663D">
        <w:t>:</w:t>
      </w:r>
      <w:proofErr w:type="gramEnd"/>
      <w:r w:rsidR="0002663D">
        <w:t xml:space="preserve"> kwartaal uit de </w:t>
      </w:r>
      <w:proofErr w:type="spellStart"/>
      <w:r w:rsidR="0002663D">
        <w:t>attestationIdentification</w:t>
      </w:r>
      <w:proofErr w:type="spellEnd"/>
      <w:r w:rsidR="009B3CC7">
        <w:t>.</w:t>
      </w:r>
    </w:p>
    <w:p w14:paraId="21ED9B00" w14:textId="53C23253" w:rsidR="0002663D" w:rsidRDefault="00DC598B" w:rsidP="0002663D">
      <w:pPr>
        <w:pStyle w:val="ListParagraph"/>
        <w:numPr>
          <w:ilvl w:val="0"/>
          <w:numId w:val="15"/>
        </w:numPr>
      </w:pPr>
      <w:proofErr w:type="spellStart"/>
      <w:proofErr w:type="gramStart"/>
      <w:r w:rsidRPr="003667EE">
        <w:t>notifyHdiIndemnityAllowance</w:t>
      </w:r>
      <w:r>
        <w:t>Period</w:t>
      </w:r>
      <w:proofErr w:type="spellEnd"/>
      <w:proofErr w:type="gramEnd"/>
      <w:r w:rsidR="0002663D">
        <w:rPr>
          <w:lang w:val="nl-NL"/>
        </w:rPr>
        <w:t xml:space="preserve"> (</w:t>
      </w:r>
      <w:r w:rsidR="0002663D" w:rsidRPr="00016265">
        <w:rPr>
          <w:highlight w:val="yellow"/>
          <w:lang w:val="nl-NL"/>
        </w:rPr>
        <w:t>A</w:t>
      </w:r>
      <w:r w:rsidR="0002663D">
        <w:rPr>
          <w:highlight w:val="yellow"/>
          <w:lang w:val="nl-NL"/>
        </w:rPr>
        <w:t>P</w:t>
      </w:r>
      <w:r w:rsidR="0002663D" w:rsidRPr="00016265">
        <w:rPr>
          <w:highlight w:val="yellow"/>
          <w:lang w:val="nl-NL"/>
        </w:rPr>
        <w:t>N</w:t>
      </w:r>
      <w:r>
        <w:rPr>
          <w:lang w:val="nl-NL"/>
        </w:rPr>
        <w:t xml:space="preserve"> bij NIC</w:t>
      </w:r>
      <w:proofErr w:type="gramStart"/>
      <w:r w:rsidR="0002663D">
        <w:rPr>
          <w:lang w:val="nl-NL"/>
        </w:rPr>
        <w:t xml:space="preserve">) </w:t>
      </w:r>
      <w:r w:rsidR="0002663D">
        <w:t>:</w:t>
      </w:r>
      <w:proofErr w:type="gramEnd"/>
      <w:r w:rsidR="0002663D">
        <w:t xml:space="preserve"> </w:t>
      </w:r>
      <w:r w:rsidR="00BB172C">
        <w:t>de kwartaal</w:t>
      </w:r>
      <w:r w:rsidR="0002663D">
        <w:t xml:space="preserve">periode </w:t>
      </w:r>
      <w:r w:rsidR="00BB172C">
        <w:t xml:space="preserve">afgeleid uit de periode </w:t>
      </w:r>
      <w:r w:rsidR="0002663D">
        <w:t>in het bericht</w:t>
      </w:r>
      <w:r w:rsidR="006A4E68">
        <w:t xml:space="preserve">; als de periode niet aanwezig is (bv bij </w:t>
      </w:r>
      <w:proofErr w:type="spellStart"/>
      <w:r w:rsidR="006A4E68">
        <w:t>annulatie</w:t>
      </w:r>
      <w:proofErr w:type="spellEnd"/>
      <w:r w:rsidR="006A4E68">
        <w:t>, zal een ‘overlap’ controle vervangen worden door een ‘ooit dossier’ controle).</w:t>
      </w:r>
    </w:p>
    <w:p w14:paraId="0EB7C42C" w14:textId="3F2A8137" w:rsidR="00AA33FF" w:rsidRPr="000425B1" w:rsidRDefault="00AA33FF" w:rsidP="00DC598B">
      <w:r w:rsidRPr="000425B1">
        <w:rPr>
          <w:highlight w:val="yellow"/>
        </w:rPr>
        <w:t>Merk op bij APN:</w:t>
      </w:r>
      <w:r w:rsidRPr="000425B1">
        <w:t xml:space="preserve"> We leiden de “kwartaalperiode” als volgt uit de periode van het bericht af. Als startdatum nemen we de startdatum van het kwartaal waarin de startdatum uit de periode van het bericht valt. Als einddatum nemen we de einddatum van het kwartaal waarin de einddatum uit de periode van het bericht valt. </w:t>
      </w:r>
      <w:proofErr w:type="gramStart"/>
      <w:r w:rsidRPr="000425B1">
        <w:t>Indien</w:t>
      </w:r>
      <w:proofErr w:type="gramEnd"/>
      <w:r w:rsidRPr="000425B1">
        <w:t xml:space="preserve"> geen einddatum gespecifieerd is in het bericht, wordt ook geen einddatum gespecifieerd in de kwartaalperiode. De reden om de integratiecontrole met deze ‘uitgebreidere’ </w:t>
      </w:r>
      <w:r w:rsidRPr="000425B1">
        <w:lastRenderedPageBreak/>
        <w:t>kwartaalperiode te doen, is om consistentie te verzorgen met de consultatie van de attesten (die op kwartaal gebeurt). Elke periode in een kwartaal waarin de klant de persoon kent zal dus doorgestuurd worden.</w:t>
      </w:r>
    </w:p>
    <w:p w14:paraId="068FCB80" w14:textId="2DF79910" w:rsidR="00DC598B" w:rsidRDefault="00DC598B" w:rsidP="00DC598B">
      <w:proofErr w:type="gramStart"/>
      <w:r>
        <w:t>Indien</w:t>
      </w:r>
      <w:proofErr w:type="gramEnd"/>
      <w:r>
        <w:t xml:space="preserve"> de controle voor de leverancier succesvol is zal het bericht doorgestuurd worden naar de bestemmelingen op basis van hun controle. De configuratie is als volgt.</w:t>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833"/>
        <w:gridCol w:w="7655"/>
      </w:tblGrid>
      <w:tr w:rsidR="004261AA" w:rsidRPr="00B6790A" w14:paraId="7B1F0C2E" w14:textId="77777777" w:rsidTr="000A79DA">
        <w:tc>
          <w:tcPr>
            <w:tcW w:w="1833" w:type="dxa"/>
            <w:tcBorders>
              <w:top w:val="single" w:sz="8" w:space="0" w:color="018AC0"/>
              <w:left w:val="single" w:sz="8" w:space="0" w:color="018AC0"/>
              <w:bottom w:val="nil"/>
              <w:right w:val="single" w:sz="8" w:space="0" w:color="FFFFFF"/>
            </w:tcBorders>
            <w:shd w:val="clear" w:color="auto" w:fill="018AC0"/>
          </w:tcPr>
          <w:p w14:paraId="4FD1AEAB" w14:textId="77777777" w:rsidR="004261AA" w:rsidRPr="00B6790A" w:rsidRDefault="004261AA" w:rsidP="000A79DA">
            <w:pPr>
              <w:spacing w:after="0" w:line="240" w:lineRule="auto"/>
              <w:rPr>
                <w:b/>
                <w:color w:val="FFFFFF"/>
              </w:rPr>
            </w:pPr>
            <w:r w:rsidRPr="00B6790A">
              <w:rPr>
                <w:b/>
                <w:color w:val="FFFFFF"/>
              </w:rPr>
              <w:t>Type controle</w:t>
            </w:r>
          </w:p>
        </w:tc>
        <w:tc>
          <w:tcPr>
            <w:tcW w:w="7655" w:type="dxa"/>
            <w:tcBorders>
              <w:top w:val="single" w:sz="8" w:space="0" w:color="018AC0"/>
              <w:left w:val="single" w:sz="8" w:space="0" w:color="FFFFFF"/>
              <w:bottom w:val="nil"/>
              <w:right w:val="single" w:sz="8" w:space="0" w:color="018AC0"/>
            </w:tcBorders>
            <w:shd w:val="clear" w:color="auto" w:fill="018AC0"/>
          </w:tcPr>
          <w:p w14:paraId="3A26BCA0" w14:textId="77777777" w:rsidR="004261AA" w:rsidRPr="00B6790A" w:rsidRDefault="004261AA" w:rsidP="000A79DA">
            <w:pPr>
              <w:spacing w:after="0" w:line="240" w:lineRule="auto"/>
              <w:rPr>
                <w:b/>
                <w:color w:val="FFFFFF"/>
              </w:rPr>
            </w:pPr>
            <w:r w:rsidRPr="00B6790A">
              <w:rPr>
                <w:b/>
                <w:color w:val="FFFFFF"/>
              </w:rPr>
              <w:t>Beschrijving</w:t>
            </w:r>
          </w:p>
        </w:tc>
      </w:tr>
      <w:tr w:rsidR="004261AA" w:rsidRPr="00B6790A" w14:paraId="14A9DDB7" w14:textId="77777777" w:rsidTr="000A79DA">
        <w:tc>
          <w:tcPr>
            <w:tcW w:w="1833" w:type="dxa"/>
            <w:shd w:val="clear" w:color="auto" w:fill="D9D9D9"/>
          </w:tcPr>
          <w:p w14:paraId="71233A8B" w14:textId="77777777" w:rsidR="004261AA" w:rsidRPr="00B6790A" w:rsidRDefault="004261AA" w:rsidP="000A79DA">
            <w:pPr>
              <w:spacing w:after="0" w:line="240" w:lineRule="auto"/>
              <w:rPr>
                <w:b/>
                <w:color w:val="000000"/>
              </w:rPr>
            </w:pPr>
            <w:r>
              <w:rPr>
                <w:b/>
                <w:color w:val="000000"/>
              </w:rPr>
              <w:t>Geen controle</w:t>
            </w:r>
          </w:p>
        </w:tc>
        <w:tc>
          <w:tcPr>
            <w:tcW w:w="7655" w:type="dxa"/>
            <w:shd w:val="clear" w:color="auto" w:fill="FFFFFF"/>
          </w:tcPr>
          <w:p w14:paraId="6F89CDD2" w14:textId="760D6E7F" w:rsidR="004261AA" w:rsidRPr="00B6790A" w:rsidRDefault="004261AA" w:rsidP="004261AA">
            <w:pPr>
              <w:spacing w:after="0" w:line="240" w:lineRule="auto"/>
              <w:rPr>
                <w:color w:val="333333"/>
              </w:rPr>
            </w:pPr>
            <w:r>
              <w:rPr>
                <w:color w:val="333333"/>
              </w:rPr>
              <w:t>De integratie wordt niet gecontroleerd. De bestemmeling krijgt alle records.</w:t>
            </w:r>
          </w:p>
        </w:tc>
      </w:tr>
      <w:tr w:rsidR="004261AA" w:rsidRPr="00B6790A" w14:paraId="7C97176B" w14:textId="77777777" w:rsidTr="000A79DA">
        <w:tc>
          <w:tcPr>
            <w:tcW w:w="1833" w:type="dxa"/>
            <w:shd w:val="clear" w:color="auto" w:fill="D9D9D9"/>
          </w:tcPr>
          <w:p w14:paraId="53AB62A9" w14:textId="77777777" w:rsidR="004261AA" w:rsidRPr="00B6790A" w:rsidRDefault="004261AA" w:rsidP="000A79DA">
            <w:pPr>
              <w:spacing w:after="0" w:line="240" w:lineRule="auto"/>
              <w:rPr>
                <w:b/>
                <w:color w:val="000000"/>
              </w:rPr>
            </w:pPr>
            <w:r>
              <w:rPr>
                <w:b/>
                <w:color w:val="000000"/>
              </w:rPr>
              <w:t>Ooit dossier</w:t>
            </w:r>
          </w:p>
        </w:tc>
        <w:tc>
          <w:tcPr>
            <w:tcW w:w="7655" w:type="dxa"/>
            <w:shd w:val="clear" w:color="auto" w:fill="FFFFFF"/>
          </w:tcPr>
          <w:p w14:paraId="70F4DB89" w14:textId="690E6E1C" w:rsidR="004261AA" w:rsidRPr="00B6790A" w:rsidRDefault="004261AA" w:rsidP="004261AA">
            <w:pPr>
              <w:spacing w:after="0" w:line="240" w:lineRule="auto"/>
              <w:rPr>
                <w:color w:val="333333"/>
              </w:rPr>
            </w:pPr>
            <w:r w:rsidRPr="00B6790A">
              <w:rPr>
                <w:color w:val="333333"/>
              </w:rPr>
              <w:t>De integratie</w:t>
            </w:r>
            <w:r>
              <w:rPr>
                <w:color w:val="333333"/>
              </w:rPr>
              <w:t xml:space="preserve"> wordt gecontroleerd, maar niet ten opzichte van de periode in het record</w:t>
            </w:r>
            <w:r w:rsidRPr="00B6790A">
              <w:rPr>
                <w:color w:val="333333"/>
              </w:rPr>
              <w:t xml:space="preserve">. </w:t>
            </w:r>
            <w:r>
              <w:rPr>
                <w:color w:val="333333"/>
              </w:rPr>
              <w:t>Er wordt geverifieerd dat de</w:t>
            </w:r>
            <w:r w:rsidRPr="00B6790A">
              <w:rPr>
                <w:color w:val="333333"/>
              </w:rPr>
              <w:t xml:space="preserve"> </w:t>
            </w:r>
            <w:r>
              <w:rPr>
                <w:color w:val="333333"/>
              </w:rPr>
              <w:t>bestemmeling</w:t>
            </w:r>
            <w:r w:rsidRPr="00B6790A">
              <w:rPr>
                <w:color w:val="333333"/>
              </w:rPr>
              <w:t xml:space="preserve"> op een bepaald moment een dossier heeft</w:t>
            </w:r>
            <w:r>
              <w:rPr>
                <w:color w:val="333333"/>
              </w:rPr>
              <w:t xml:space="preserve"> (gehad) voor de persoon. De bestemmeling</w:t>
            </w:r>
            <w:r w:rsidRPr="00B6790A">
              <w:rPr>
                <w:color w:val="333333"/>
              </w:rPr>
              <w:t xml:space="preserve"> </w:t>
            </w:r>
            <w:r>
              <w:rPr>
                <w:color w:val="333333"/>
              </w:rPr>
              <w:t>zal voor al deze personen al de records krijgen.</w:t>
            </w:r>
          </w:p>
        </w:tc>
      </w:tr>
      <w:tr w:rsidR="004261AA" w:rsidRPr="00B6790A" w14:paraId="6C616170" w14:textId="77777777" w:rsidTr="000A79DA">
        <w:tc>
          <w:tcPr>
            <w:tcW w:w="1833" w:type="dxa"/>
            <w:shd w:val="clear" w:color="auto" w:fill="D9D9D9"/>
          </w:tcPr>
          <w:p w14:paraId="4B6A5F6D" w14:textId="77777777" w:rsidR="004261AA" w:rsidRPr="00B6790A" w:rsidRDefault="004261AA" w:rsidP="000A79DA">
            <w:pPr>
              <w:spacing w:after="0" w:line="240" w:lineRule="auto"/>
              <w:rPr>
                <w:b/>
                <w:color w:val="000000"/>
              </w:rPr>
            </w:pPr>
            <w:r>
              <w:rPr>
                <w:b/>
                <w:color w:val="000000"/>
              </w:rPr>
              <w:t xml:space="preserve">Vandaag dossier </w:t>
            </w:r>
          </w:p>
        </w:tc>
        <w:tc>
          <w:tcPr>
            <w:tcW w:w="7655" w:type="dxa"/>
            <w:shd w:val="clear" w:color="auto" w:fill="FFFFFF"/>
          </w:tcPr>
          <w:p w14:paraId="4ADBC6AB" w14:textId="4396B7C3" w:rsidR="004261AA" w:rsidRPr="00B6790A" w:rsidRDefault="004261AA" w:rsidP="004261AA">
            <w:pPr>
              <w:spacing w:after="0" w:line="240" w:lineRule="auto"/>
              <w:rPr>
                <w:color w:val="333333"/>
              </w:rPr>
            </w:pPr>
            <w:r>
              <w:rPr>
                <w:color w:val="333333"/>
              </w:rPr>
              <w:t>De integratie wordt gecontroleerd, maar niet ten opzichte van de periode in het record</w:t>
            </w:r>
            <w:r w:rsidRPr="00B6790A">
              <w:rPr>
                <w:color w:val="333333"/>
              </w:rPr>
              <w:t xml:space="preserve">. </w:t>
            </w:r>
            <w:r>
              <w:rPr>
                <w:color w:val="333333"/>
              </w:rPr>
              <w:t>Er wordt geverifieerd dat de</w:t>
            </w:r>
            <w:r w:rsidRPr="00B6790A">
              <w:rPr>
                <w:color w:val="333333"/>
              </w:rPr>
              <w:t xml:space="preserve"> </w:t>
            </w:r>
            <w:r>
              <w:rPr>
                <w:color w:val="333333"/>
              </w:rPr>
              <w:t>bestemmeling</w:t>
            </w:r>
            <w:r w:rsidRPr="00B6790A">
              <w:rPr>
                <w:color w:val="333333"/>
              </w:rPr>
              <w:t xml:space="preserve"> </w:t>
            </w:r>
            <w:r>
              <w:rPr>
                <w:color w:val="333333"/>
              </w:rPr>
              <w:t>vandaag een dossier heeft voor de persoon. De bestemmeling</w:t>
            </w:r>
            <w:r w:rsidRPr="00B6790A">
              <w:rPr>
                <w:color w:val="333333"/>
              </w:rPr>
              <w:t xml:space="preserve"> </w:t>
            </w:r>
            <w:r>
              <w:rPr>
                <w:color w:val="333333"/>
              </w:rPr>
              <w:t>zal voor al deze personen al de records krijgen.</w:t>
            </w:r>
          </w:p>
        </w:tc>
      </w:tr>
      <w:tr w:rsidR="004261AA" w:rsidRPr="00B6790A" w14:paraId="262211B6" w14:textId="77777777" w:rsidTr="000A79DA">
        <w:tc>
          <w:tcPr>
            <w:tcW w:w="1833" w:type="dxa"/>
            <w:shd w:val="clear" w:color="auto" w:fill="D9D9D9"/>
          </w:tcPr>
          <w:p w14:paraId="6EE4054A" w14:textId="77777777" w:rsidR="004261AA" w:rsidRPr="00B6790A" w:rsidRDefault="004261AA" w:rsidP="000A79DA">
            <w:pPr>
              <w:spacing w:after="0" w:line="240" w:lineRule="auto"/>
              <w:rPr>
                <w:b/>
                <w:color w:val="000000"/>
              </w:rPr>
            </w:pPr>
            <w:r w:rsidRPr="00B6790A">
              <w:rPr>
                <w:b/>
                <w:color w:val="000000"/>
              </w:rPr>
              <w:t>Overlap</w:t>
            </w:r>
          </w:p>
        </w:tc>
        <w:tc>
          <w:tcPr>
            <w:tcW w:w="7655" w:type="dxa"/>
            <w:shd w:val="clear" w:color="auto" w:fill="FFFFFF"/>
          </w:tcPr>
          <w:p w14:paraId="3CABCE9C" w14:textId="2465B79E" w:rsidR="004261AA" w:rsidRPr="00B6790A" w:rsidRDefault="004261AA" w:rsidP="004261AA">
            <w:pPr>
              <w:spacing w:after="0" w:line="240" w:lineRule="auto"/>
              <w:rPr>
                <w:color w:val="333333"/>
              </w:rPr>
            </w:pPr>
            <w:r>
              <w:rPr>
                <w:color w:val="333333"/>
              </w:rPr>
              <w:t xml:space="preserve">De integratie wordt gecontroleerd </w:t>
            </w:r>
            <w:proofErr w:type="gramStart"/>
            <w:r>
              <w:rPr>
                <w:color w:val="333333"/>
              </w:rPr>
              <w:t>ten opzicht van</w:t>
            </w:r>
            <w:proofErr w:type="gramEnd"/>
            <w:r>
              <w:rPr>
                <w:color w:val="333333"/>
              </w:rPr>
              <w:t xml:space="preserve"> de periode in het record. Dit </w:t>
            </w:r>
            <w:r w:rsidRPr="00B6790A">
              <w:rPr>
                <w:color w:val="333333"/>
              </w:rPr>
              <w:t>moet minsten</w:t>
            </w:r>
            <w:r>
              <w:rPr>
                <w:color w:val="333333"/>
              </w:rPr>
              <w:t>s</w:t>
            </w:r>
            <w:r w:rsidRPr="00B6790A">
              <w:rPr>
                <w:color w:val="333333"/>
              </w:rPr>
              <w:t xml:space="preserve"> één dag overlappen met de integratieperiode</w:t>
            </w:r>
            <w:r>
              <w:rPr>
                <w:color w:val="333333"/>
              </w:rPr>
              <w:t xml:space="preserve"> gekend voor de persoon voor de bestemmeling</w:t>
            </w:r>
            <w:r w:rsidRPr="00B6790A">
              <w:rPr>
                <w:color w:val="333333"/>
              </w:rPr>
              <w:t>.</w:t>
            </w:r>
            <w:r>
              <w:rPr>
                <w:color w:val="333333"/>
              </w:rPr>
              <w:t xml:space="preserve"> De bestemmeling zal dus enkel records krijgen waarvoor ze de personen kennen tijdens (minstens één dag) in de betrokken periode van het record.</w:t>
            </w:r>
          </w:p>
        </w:tc>
      </w:tr>
    </w:tbl>
    <w:p w14:paraId="47DB69FB" w14:textId="28152C05" w:rsidR="00E84F7A" w:rsidRDefault="00E84F7A" w:rsidP="009F44C9">
      <w:pPr>
        <w:pStyle w:val="Heading4"/>
      </w:pPr>
      <w:bookmarkStart w:id="96" w:name="_Toc100323873"/>
      <w:bookmarkStart w:id="97" w:name="_Toc222930077"/>
      <w:bookmarkEnd w:id="96"/>
      <w:proofErr w:type="spellStart"/>
      <w:proofErr w:type="gramStart"/>
      <w:r w:rsidRPr="00E84F7A">
        <w:t>notifyHdiIndemnityAllowanceAttest</w:t>
      </w:r>
      <w:bookmarkEnd w:id="97"/>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EB785F" w:rsidRPr="00B6790A" w14:paraId="53406F32" w14:textId="77777777" w:rsidTr="0076759E">
        <w:trPr>
          <w:trHeight w:val="284"/>
        </w:trPr>
        <w:tc>
          <w:tcPr>
            <w:tcW w:w="1111" w:type="dxa"/>
            <w:tcBorders>
              <w:top w:val="single" w:sz="18" w:space="0" w:color="4F81BD"/>
              <w:left w:val="single" w:sz="18" w:space="0" w:color="4F81BD"/>
              <w:bottom w:val="single" w:sz="18" w:space="0" w:color="4F81BD"/>
              <w:right w:val="single" w:sz="8" w:space="0" w:color="4F81BD"/>
            </w:tcBorders>
          </w:tcPr>
          <w:p w14:paraId="098F3124" w14:textId="21E83322" w:rsidR="00EB785F" w:rsidRPr="00B6790A" w:rsidRDefault="00E654B2" w:rsidP="00A7200C">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555CD6A4" w14:textId="48D545C0" w:rsidR="00EB785F" w:rsidRPr="00B6790A" w:rsidRDefault="006A779E" w:rsidP="00A7200C">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65A343FE" w14:textId="77777777" w:rsidR="00EB785F" w:rsidRPr="00B6790A" w:rsidRDefault="00EB785F"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43744F20" w14:textId="57952CA3" w:rsidR="00EB785F" w:rsidRPr="00B6790A" w:rsidRDefault="00EB785F" w:rsidP="00A7200C">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600C4F05" w14:textId="77777777" w:rsidR="00EB785F" w:rsidRPr="00B6790A" w:rsidRDefault="00EB785F" w:rsidP="00A7200C">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63090BDB" w14:textId="77777777" w:rsidTr="0076759E">
        <w:trPr>
          <w:trHeight w:val="284"/>
        </w:trPr>
        <w:tc>
          <w:tcPr>
            <w:tcW w:w="1111" w:type="dxa"/>
            <w:tcBorders>
              <w:left w:val="single" w:sz="18" w:space="0" w:color="4F81BD"/>
            </w:tcBorders>
          </w:tcPr>
          <w:p w14:paraId="69F6BF15" w14:textId="4E2A51A3" w:rsidR="00EB785F" w:rsidRPr="0076759E" w:rsidRDefault="006A779E" w:rsidP="00A7200C">
            <w:pPr>
              <w:spacing w:before="60" w:after="60" w:line="240" w:lineRule="auto"/>
            </w:pPr>
            <w:r w:rsidRPr="0076759E">
              <w:t>RJV</w:t>
            </w:r>
          </w:p>
        </w:tc>
        <w:tc>
          <w:tcPr>
            <w:tcW w:w="1560" w:type="dxa"/>
          </w:tcPr>
          <w:p w14:paraId="3A0D7460" w14:textId="20BDF507" w:rsidR="00EB785F" w:rsidRPr="0076759E" w:rsidRDefault="006A779E" w:rsidP="00A7200C">
            <w:pPr>
              <w:spacing w:before="60" w:after="60" w:line="240" w:lineRule="auto"/>
              <w:jc w:val="center"/>
            </w:pPr>
            <w:r w:rsidRPr="0076759E">
              <w:t>10/0</w:t>
            </w:r>
          </w:p>
        </w:tc>
        <w:tc>
          <w:tcPr>
            <w:tcW w:w="3402" w:type="dxa"/>
          </w:tcPr>
          <w:p w14:paraId="3136685C" w14:textId="5C648C76" w:rsidR="00EB785F" w:rsidRPr="0076759E" w:rsidRDefault="006A779E">
            <w:pPr>
              <w:spacing w:before="60" w:after="60" w:line="240" w:lineRule="auto"/>
            </w:pPr>
            <w:proofErr w:type="gramStart"/>
            <w:r w:rsidRPr="0076759E">
              <w:t>NOAV:VACA</w:t>
            </w:r>
            <w:r w:rsidR="00281EF3">
              <w:t>T</w:t>
            </w:r>
            <w:r w:rsidRPr="0076759E">
              <w:t>ION</w:t>
            </w:r>
            <w:proofErr w:type="gramEnd"/>
            <w:r w:rsidRPr="0076759E">
              <w:t>_RIGHTS</w:t>
            </w:r>
          </w:p>
        </w:tc>
        <w:tc>
          <w:tcPr>
            <w:tcW w:w="1406" w:type="dxa"/>
          </w:tcPr>
          <w:p w14:paraId="0F4E50F7" w14:textId="3B0CBB99" w:rsidR="00EB785F" w:rsidRPr="0076759E" w:rsidRDefault="006A779E" w:rsidP="00A7200C">
            <w:pPr>
              <w:spacing w:before="60" w:after="60" w:line="240" w:lineRule="auto"/>
              <w:jc w:val="center"/>
            </w:pPr>
            <w:r w:rsidRPr="0076759E">
              <w:t>10</w:t>
            </w:r>
          </w:p>
        </w:tc>
        <w:tc>
          <w:tcPr>
            <w:tcW w:w="1985" w:type="dxa"/>
            <w:tcBorders>
              <w:right w:val="single" w:sz="18" w:space="0" w:color="4F81BD"/>
            </w:tcBorders>
          </w:tcPr>
          <w:p w14:paraId="4A84C868" w14:textId="7598CA1C" w:rsidR="00EB785F" w:rsidRPr="0076759E" w:rsidRDefault="004261AA" w:rsidP="00A7200C">
            <w:pPr>
              <w:spacing w:before="60" w:after="60" w:line="240" w:lineRule="auto"/>
            </w:pPr>
            <w:r>
              <w:t>Ooit dossier</w:t>
            </w:r>
          </w:p>
        </w:tc>
      </w:tr>
      <w:tr w:rsidR="0076759E" w:rsidRPr="0076759E" w14:paraId="435B9837" w14:textId="77777777" w:rsidTr="0076759E">
        <w:trPr>
          <w:trHeight w:val="284"/>
        </w:trPr>
        <w:tc>
          <w:tcPr>
            <w:tcW w:w="1111" w:type="dxa"/>
            <w:tcBorders>
              <w:left w:val="single" w:sz="18" w:space="0" w:color="4F81BD"/>
            </w:tcBorders>
          </w:tcPr>
          <w:p w14:paraId="2D1BED8B" w14:textId="58C9CD6E" w:rsidR="006A779E" w:rsidRPr="0076759E" w:rsidRDefault="006A779E" w:rsidP="00A7200C">
            <w:pPr>
              <w:spacing w:before="60" w:after="60" w:line="240" w:lineRule="auto"/>
            </w:pPr>
            <w:r w:rsidRPr="0076759E">
              <w:t>VSI</w:t>
            </w:r>
          </w:p>
        </w:tc>
        <w:tc>
          <w:tcPr>
            <w:tcW w:w="1560" w:type="dxa"/>
          </w:tcPr>
          <w:p w14:paraId="2374AA91" w14:textId="4F1C89C6" w:rsidR="006A779E" w:rsidRPr="0076759E" w:rsidRDefault="00A82A9F" w:rsidP="00A7200C">
            <w:pPr>
              <w:spacing w:before="60" w:after="60" w:line="240" w:lineRule="auto"/>
              <w:jc w:val="center"/>
            </w:pPr>
            <w:proofErr w:type="spellStart"/>
            <w:r>
              <w:t>KBONummer</w:t>
            </w:r>
            <w:proofErr w:type="spellEnd"/>
            <w:r>
              <w:t xml:space="preserve"> van het fonds</w:t>
            </w:r>
          </w:p>
        </w:tc>
        <w:tc>
          <w:tcPr>
            <w:tcW w:w="3402" w:type="dxa"/>
          </w:tcPr>
          <w:p w14:paraId="4DC03193" w14:textId="07D19318" w:rsidR="006A779E" w:rsidRPr="0076759E" w:rsidRDefault="006A779E" w:rsidP="00A7200C">
            <w:pPr>
              <w:spacing w:before="60" w:after="60" w:line="240" w:lineRule="auto"/>
            </w:pPr>
            <w:proofErr w:type="gramStart"/>
            <w:r w:rsidRPr="0076759E">
              <w:t>ASI:ADDITIONAL</w:t>
            </w:r>
            <w:proofErr w:type="gramEnd"/>
            <w:r w:rsidRPr="0076759E">
              <w:t>_BENEFITS</w:t>
            </w:r>
          </w:p>
        </w:tc>
        <w:tc>
          <w:tcPr>
            <w:tcW w:w="1406" w:type="dxa"/>
          </w:tcPr>
          <w:p w14:paraId="613AB762" w14:textId="63D4B7AA" w:rsidR="006A779E" w:rsidRPr="0076759E" w:rsidRDefault="006A779E" w:rsidP="00A7200C">
            <w:pPr>
              <w:spacing w:before="60" w:after="60" w:line="240" w:lineRule="auto"/>
              <w:jc w:val="center"/>
            </w:pPr>
            <w:r w:rsidRPr="0076759E">
              <w:t>10</w:t>
            </w:r>
          </w:p>
        </w:tc>
        <w:tc>
          <w:tcPr>
            <w:tcW w:w="1985" w:type="dxa"/>
            <w:tcBorders>
              <w:right w:val="single" w:sz="18" w:space="0" w:color="4F81BD"/>
            </w:tcBorders>
          </w:tcPr>
          <w:p w14:paraId="249A026B" w14:textId="381AF743" w:rsidR="006A779E" w:rsidRPr="0076759E" w:rsidRDefault="006A779E" w:rsidP="00A7200C">
            <w:pPr>
              <w:spacing w:before="60" w:after="60" w:line="240" w:lineRule="auto"/>
            </w:pPr>
            <w:r w:rsidRPr="0076759E">
              <w:t>OVERLAP</w:t>
            </w:r>
          </w:p>
        </w:tc>
      </w:tr>
      <w:tr w:rsidR="00E03F14" w:rsidRPr="0076759E" w14:paraId="27C8997C" w14:textId="77777777" w:rsidTr="0076759E">
        <w:trPr>
          <w:trHeight w:val="284"/>
        </w:trPr>
        <w:tc>
          <w:tcPr>
            <w:tcW w:w="1111" w:type="dxa"/>
            <w:tcBorders>
              <w:left w:val="single" w:sz="18" w:space="0" w:color="4F81BD"/>
            </w:tcBorders>
          </w:tcPr>
          <w:p w14:paraId="187BFD8F" w14:textId="7931695C" w:rsidR="00E03F14" w:rsidRPr="0076759E" w:rsidRDefault="00E03F14" w:rsidP="00E03F14">
            <w:pPr>
              <w:spacing w:before="60" w:after="60" w:line="240" w:lineRule="auto"/>
            </w:pPr>
            <w:r w:rsidRPr="0076759E">
              <w:t>RVA</w:t>
            </w:r>
          </w:p>
        </w:tc>
        <w:tc>
          <w:tcPr>
            <w:tcW w:w="1560" w:type="dxa"/>
          </w:tcPr>
          <w:p w14:paraId="67BB1FB4" w14:textId="77A3EF38" w:rsidR="00E03F14" w:rsidRDefault="00E03F14" w:rsidP="00E03F14">
            <w:pPr>
              <w:spacing w:before="60" w:after="60" w:line="240" w:lineRule="auto"/>
              <w:jc w:val="center"/>
            </w:pPr>
            <w:r w:rsidRPr="0076759E">
              <w:t>18/0</w:t>
            </w:r>
          </w:p>
        </w:tc>
        <w:tc>
          <w:tcPr>
            <w:tcW w:w="3402" w:type="dxa"/>
          </w:tcPr>
          <w:p w14:paraId="10BC248B" w14:textId="671D40D6" w:rsidR="00E03F14" w:rsidRPr="0076759E" w:rsidRDefault="00E03F14" w:rsidP="00E03F14">
            <w:pPr>
              <w:spacing w:before="60" w:after="60" w:line="240" w:lineRule="auto"/>
            </w:pPr>
            <w:proofErr w:type="gramStart"/>
            <w:r w:rsidRPr="0076759E">
              <w:t>NEO:CONTROLLED</w:t>
            </w:r>
            <w:proofErr w:type="gramEnd"/>
            <w:r w:rsidRPr="0076759E">
              <w:t>_UNEMPLOYED</w:t>
            </w:r>
          </w:p>
        </w:tc>
        <w:tc>
          <w:tcPr>
            <w:tcW w:w="1406" w:type="dxa"/>
          </w:tcPr>
          <w:p w14:paraId="1CD2AE68" w14:textId="684D3791" w:rsidR="00E03F14" w:rsidRPr="0076759E" w:rsidRDefault="00E03F14" w:rsidP="00E03F14">
            <w:pPr>
              <w:spacing w:before="60" w:after="60" w:line="240" w:lineRule="auto"/>
              <w:jc w:val="center"/>
            </w:pPr>
            <w:r w:rsidRPr="0076759E">
              <w:t>1</w:t>
            </w:r>
          </w:p>
        </w:tc>
        <w:tc>
          <w:tcPr>
            <w:tcW w:w="1985" w:type="dxa"/>
            <w:tcBorders>
              <w:right w:val="single" w:sz="18" w:space="0" w:color="4F81BD"/>
            </w:tcBorders>
          </w:tcPr>
          <w:p w14:paraId="59799150" w14:textId="7559B01B" w:rsidR="00E03F14" w:rsidRPr="0076759E" w:rsidRDefault="00E03F14" w:rsidP="00E03F14">
            <w:pPr>
              <w:spacing w:before="60" w:after="60" w:line="240" w:lineRule="auto"/>
            </w:pPr>
            <w:r w:rsidRPr="0076759E">
              <w:t>Geen controle</w:t>
            </w:r>
          </w:p>
        </w:tc>
      </w:tr>
      <w:tr w:rsidR="00BA7CFC" w:rsidRPr="0076759E" w14:paraId="228C1AD3" w14:textId="77777777" w:rsidTr="0076759E">
        <w:trPr>
          <w:trHeight w:val="284"/>
        </w:trPr>
        <w:tc>
          <w:tcPr>
            <w:tcW w:w="1111" w:type="dxa"/>
            <w:tcBorders>
              <w:left w:val="single" w:sz="18" w:space="0" w:color="4F81BD"/>
            </w:tcBorders>
          </w:tcPr>
          <w:p w14:paraId="77FAFCC6" w14:textId="0B8CC3A6" w:rsidR="00BA7CFC" w:rsidRPr="0076759E" w:rsidRDefault="00BA7CFC" w:rsidP="00BA7CFC">
            <w:pPr>
              <w:spacing w:before="60" w:after="60" w:line="240" w:lineRule="auto"/>
            </w:pPr>
            <w:r w:rsidRPr="0076759E">
              <w:t>RVA</w:t>
            </w:r>
          </w:p>
        </w:tc>
        <w:tc>
          <w:tcPr>
            <w:tcW w:w="1560" w:type="dxa"/>
          </w:tcPr>
          <w:p w14:paraId="72C02612" w14:textId="323A769F" w:rsidR="00BA7CFC" w:rsidRDefault="00BA7CFC" w:rsidP="00BA7CFC">
            <w:pPr>
              <w:spacing w:before="60" w:after="60" w:line="240" w:lineRule="auto"/>
              <w:jc w:val="center"/>
            </w:pPr>
            <w:r w:rsidRPr="0076759E">
              <w:t>18/3</w:t>
            </w:r>
          </w:p>
        </w:tc>
        <w:tc>
          <w:tcPr>
            <w:tcW w:w="3402" w:type="dxa"/>
          </w:tcPr>
          <w:p w14:paraId="50818157" w14:textId="07E577E6" w:rsidR="00BA7CFC" w:rsidRPr="0076759E" w:rsidRDefault="00BA7CFC" w:rsidP="00BA7CFC">
            <w:pPr>
              <w:spacing w:before="60" w:after="60" w:line="240" w:lineRule="auto"/>
            </w:pPr>
            <w:proofErr w:type="gramStart"/>
            <w:r w:rsidRPr="0076759E">
              <w:t>NEO:ENTREPRISE</w:t>
            </w:r>
            <w:proofErr w:type="gramEnd"/>
            <w:r w:rsidRPr="0076759E">
              <w:t>_CLOSURE</w:t>
            </w:r>
          </w:p>
        </w:tc>
        <w:tc>
          <w:tcPr>
            <w:tcW w:w="1406" w:type="dxa"/>
          </w:tcPr>
          <w:p w14:paraId="134BC9BD" w14:textId="093566A2" w:rsidR="00BA7CFC" w:rsidRPr="0076759E" w:rsidRDefault="00BA7CFC" w:rsidP="00BA7CFC">
            <w:pPr>
              <w:spacing w:before="60" w:after="60" w:line="240" w:lineRule="auto"/>
              <w:jc w:val="center"/>
            </w:pPr>
            <w:r w:rsidRPr="0076759E">
              <w:t>3</w:t>
            </w:r>
          </w:p>
        </w:tc>
        <w:tc>
          <w:tcPr>
            <w:tcW w:w="1985" w:type="dxa"/>
            <w:tcBorders>
              <w:right w:val="single" w:sz="18" w:space="0" w:color="4F81BD"/>
            </w:tcBorders>
          </w:tcPr>
          <w:p w14:paraId="5D87170C" w14:textId="6E3D2382" w:rsidR="00BA7CFC" w:rsidRPr="0076759E" w:rsidRDefault="00BA7CFC" w:rsidP="00BA7CFC">
            <w:pPr>
              <w:spacing w:before="60" w:after="60" w:line="240" w:lineRule="auto"/>
            </w:pPr>
            <w:r w:rsidRPr="0076759E">
              <w:t>OVERLAP</w:t>
            </w:r>
          </w:p>
        </w:tc>
      </w:tr>
      <w:tr w:rsidR="009A6744" w:rsidRPr="0076759E" w14:paraId="04925592" w14:textId="77777777" w:rsidTr="0076759E">
        <w:trPr>
          <w:trHeight w:val="284"/>
        </w:trPr>
        <w:tc>
          <w:tcPr>
            <w:tcW w:w="1111" w:type="dxa"/>
            <w:tcBorders>
              <w:left w:val="single" w:sz="18" w:space="0" w:color="4F81BD"/>
            </w:tcBorders>
          </w:tcPr>
          <w:p w14:paraId="7B2C5268" w14:textId="0C573038" w:rsidR="009A6744" w:rsidRPr="0076759E" w:rsidRDefault="009A6744" w:rsidP="00BA7CFC">
            <w:pPr>
              <w:spacing w:before="60" w:after="60" w:line="240" w:lineRule="auto"/>
            </w:pPr>
            <w:r>
              <w:t>VMSW</w:t>
            </w:r>
          </w:p>
        </w:tc>
        <w:tc>
          <w:tcPr>
            <w:tcW w:w="1560" w:type="dxa"/>
          </w:tcPr>
          <w:p w14:paraId="6E624AA0" w14:textId="43A535AE" w:rsidR="009A6744" w:rsidRPr="0076759E" w:rsidRDefault="009A6744" w:rsidP="00BA7CFC">
            <w:pPr>
              <w:spacing w:before="60" w:after="60" w:line="240" w:lineRule="auto"/>
              <w:jc w:val="center"/>
            </w:pPr>
            <w:r>
              <w:t xml:space="preserve">49/0 </w:t>
            </w:r>
          </w:p>
        </w:tc>
        <w:tc>
          <w:tcPr>
            <w:tcW w:w="3402" w:type="dxa"/>
          </w:tcPr>
          <w:p w14:paraId="4BD5DD3A" w14:textId="4E9241F5" w:rsidR="009A6744" w:rsidRPr="0076759E" w:rsidRDefault="009A6744" w:rsidP="00BA7CFC">
            <w:pPr>
              <w:spacing w:before="60" w:after="60" w:line="240" w:lineRule="auto"/>
            </w:pPr>
            <w:proofErr w:type="gramStart"/>
            <w:r w:rsidRPr="009A6744">
              <w:t>VMSW:SOCIAL</w:t>
            </w:r>
            <w:proofErr w:type="gramEnd"/>
            <w:r w:rsidRPr="009A6744">
              <w:t>_ACCO</w:t>
            </w:r>
            <w:r w:rsidR="00497238">
              <w:t>M</w:t>
            </w:r>
            <w:r w:rsidRPr="009A6744">
              <w:t>MODATION_RENT</w:t>
            </w:r>
          </w:p>
        </w:tc>
        <w:tc>
          <w:tcPr>
            <w:tcW w:w="1406" w:type="dxa"/>
          </w:tcPr>
          <w:p w14:paraId="6694D2B5" w14:textId="460AC48C" w:rsidR="009A6744" w:rsidRPr="0076759E" w:rsidRDefault="00E92D8A" w:rsidP="00BA7CFC">
            <w:pPr>
              <w:spacing w:before="60" w:after="60" w:line="240" w:lineRule="auto"/>
              <w:jc w:val="center"/>
            </w:pPr>
            <w:r>
              <w:t>2</w:t>
            </w:r>
          </w:p>
        </w:tc>
        <w:tc>
          <w:tcPr>
            <w:tcW w:w="1985" w:type="dxa"/>
            <w:tcBorders>
              <w:right w:val="single" w:sz="18" w:space="0" w:color="4F81BD"/>
            </w:tcBorders>
          </w:tcPr>
          <w:p w14:paraId="76646562" w14:textId="2A10E221" w:rsidR="009A6744" w:rsidRPr="0076759E" w:rsidRDefault="009A6744" w:rsidP="00BA7CFC">
            <w:pPr>
              <w:spacing w:before="60" w:after="60" w:line="240" w:lineRule="auto"/>
            </w:pPr>
            <w:r w:rsidRPr="0076759E">
              <w:t>OVERLAP</w:t>
            </w:r>
          </w:p>
        </w:tc>
      </w:tr>
      <w:tr w:rsidR="009A6744" w:rsidRPr="0076759E" w14:paraId="004D7A6A" w14:textId="77777777" w:rsidTr="0076759E">
        <w:trPr>
          <w:trHeight w:val="284"/>
        </w:trPr>
        <w:tc>
          <w:tcPr>
            <w:tcW w:w="1111" w:type="dxa"/>
            <w:tcBorders>
              <w:left w:val="single" w:sz="18" w:space="0" w:color="4F81BD"/>
            </w:tcBorders>
          </w:tcPr>
          <w:p w14:paraId="6E6622AB" w14:textId="1BDD80C9" w:rsidR="009A6744" w:rsidRPr="0076759E" w:rsidRDefault="009A6744" w:rsidP="00BA7CFC">
            <w:pPr>
              <w:spacing w:before="60" w:after="60" w:line="240" w:lineRule="auto"/>
            </w:pPr>
            <w:r>
              <w:t>VWF</w:t>
            </w:r>
          </w:p>
        </w:tc>
        <w:tc>
          <w:tcPr>
            <w:tcW w:w="1560" w:type="dxa"/>
          </w:tcPr>
          <w:p w14:paraId="5F4CECE9" w14:textId="037269C8" w:rsidR="009A6744" w:rsidRPr="0076759E" w:rsidRDefault="009A6744" w:rsidP="00BA7CFC">
            <w:pPr>
              <w:spacing w:before="60" w:after="60" w:line="240" w:lineRule="auto"/>
              <w:jc w:val="center"/>
            </w:pPr>
            <w:r w:rsidRPr="009A6744">
              <w:t>0421111543</w:t>
            </w:r>
          </w:p>
        </w:tc>
        <w:tc>
          <w:tcPr>
            <w:tcW w:w="3402" w:type="dxa"/>
          </w:tcPr>
          <w:p w14:paraId="25298AFA" w14:textId="3FB12A71" w:rsidR="009A6744" w:rsidRPr="0076759E" w:rsidRDefault="009A6744" w:rsidP="00BA7CFC">
            <w:pPr>
              <w:spacing w:before="60" w:after="60" w:line="240" w:lineRule="auto"/>
            </w:pPr>
            <w:proofErr w:type="gramStart"/>
            <w:r w:rsidRPr="009A6744">
              <w:t>VWF:SOCIAL</w:t>
            </w:r>
            <w:proofErr w:type="gramEnd"/>
            <w:r w:rsidRPr="009A6744">
              <w:t>_LOAN</w:t>
            </w:r>
          </w:p>
        </w:tc>
        <w:tc>
          <w:tcPr>
            <w:tcW w:w="1406" w:type="dxa"/>
          </w:tcPr>
          <w:p w14:paraId="45C5549D" w14:textId="3E450C5A" w:rsidR="009A6744" w:rsidRPr="0076759E" w:rsidRDefault="009A6744" w:rsidP="00BA7CFC">
            <w:pPr>
              <w:spacing w:before="60" w:after="60" w:line="240" w:lineRule="auto"/>
              <w:jc w:val="center"/>
            </w:pPr>
            <w:r>
              <w:t>1</w:t>
            </w:r>
          </w:p>
        </w:tc>
        <w:tc>
          <w:tcPr>
            <w:tcW w:w="1985" w:type="dxa"/>
            <w:tcBorders>
              <w:right w:val="single" w:sz="18" w:space="0" w:color="4F81BD"/>
            </w:tcBorders>
          </w:tcPr>
          <w:p w14:paraId="3E4BE2ED" w14:textId="70A96559" w:rsidR="009A6744" w:rsidRPr="0076759E" w:rsidRDefault="009A6744" w:rsidP="00BA7CFC">
            <w:pPr>
              <w:spacing w:before="60" w:after="60" w:line="240" w:lineRule="auto"/>
            </w:pPr>
            <w:r w:rsidRPr="0076759E">
              <w:t>OVERLAP</w:t>
            </w:r>
          </w:p>
        </w:tc>
      </w:tr>
      <w:tr w:rsidR="00BA7CFC" w:rsidRPr="0076759E" w14:paraId="5C0834DE" w14:textId="77777777" w:rsidTr="0076759E">
        <w:trPr>
          <w:trHeight w:val="284"/>
        </w:trPr>
        <w:tc>
          <w:tcPr>
            <w:tcW w:w="1111" w:type="dxa"/>
            <w:tcBorders>
              <w:left w:val="single" w:sz="18" w:space="0" w:color="4F81BD"/>
            </w:tcBorders>
          </w:tcPr>
          <w:p w14:paraId="30160107" w14:textId="284D6F8C" w:rsidR="00BA7CFC" w:rsidRPr="0076759E" w:rsidRDefault="00BA7CFC" w:rsidP="00BA7CFC">
            <w:pPr>
              <w:spacing w:before="60" w:after="60" w:line="240" w:lineRule="auto"/>
            </w:pPr>
            <w:r w:rsidRPr="0076759E">
              <w:t>VDAB</w:t>
            </w:r>
          </w:p>
        </w:tc>
        <w:tc>
          <w:tcPr>
            <w:tcW w:w="1560" w:type="dxa"/>
          </w:tcPr>
          <w:p w14:paraId="5732366B" w14:textId="2C407949" w:rsidR="00BA7CFC" w:rsidRPr="0076759E" w:rsidRDefault="00BA7CFC" w:rsidP="00BA7CFC">
            <w:pPr>
              <w:spacing w:before="60" w:after="60" w:line="240" w:lineRule="auto"/>
              <w:jc w:val="center"/>
            </w:pPr>
            <w:r w:rsidRPr="00B6565F">
              <w:t>0887010362</w:t>
            </w:r>
          </w:p>
        </w:tc>
        <w:tc>
          <w:tcPr>
            <w:tcW w:w="3402" w:type="dxa"/>
          </w:tcPr>
          <w:p w14:paraId="3C5E8EA6" w14:textId="71A69C84" w:rsidR="00BA7CFC" w:rsidRPr="0076759E" w:rsidRDefault="00BA7CFC" w:rsidP="00BA7CFC">
            <w:pPr>
              <w:spacing w:before="60" w:after="60" w:line="240" w:lineRule="auto"/>
            </w:pPr>
            <w:proofErr w:type="gramStart"/>
            <w:r w:rsidRPr="0076759E">
              <w:t>VDAB:DOSSIER</w:t>
            </w:r>
            <w:proofErr w:type="gramEnd"/>
            <w:r w:rsidRPr="0076759E">
              <w:t>_MANAGEMENT</w:t>
            </w:r>
          </w:p>
        </w:tc>
        <w:tc>
          <w:tcPr>
            <w:tcW w:w="1406" w:type="dxa"/>
          </w:tcPr>
          <w:p w14:paraId="12933FBD" w14:textId="155A99E8" w:rsidR="00BA7CFC" w:rsidRPr="0076759E" w:rsidRDefault="00BA7CFC" w:rsidP="00BA7CFC">
            <w:pPr>
              <w:spacing w:before="60" w:after="60" w:line="240" w:lineRule="auto"/>
              <w:jc w:val="center"/>
            </w:pPr>
            <w:r w:rsidRPr="0076759E">
              <w:t>1</w:t>
            </w:r>
          </w:p>
        </w:tc>
        <w:tc>
          <w:tcPr>
            <w:tcW w:w="1985" w:type="dxa"/>
            <w:tcBorders>
              <w:right w:val="single" w:sz="18" w:space="0" w:color="4F81BD"/>
            </w:tcBorders>
          </w:tcPr>
          <w:p w14:paraId="3600E970" w14:textId="1A7CDD56" w:rsidR="00BA7CFC" w:rsidRPr="0076759E" w:rsidRDefault="00BA7CFC" w:rsidP="00BA7CFC">
            <w:pPr>
              <w:spacing w:before="60" w:after="60" w:line="240" w:lineRule="auto"/>
            </w:pPr>
            <w:r w:rsidRPr="0076759E">
              <w:t>OVERLAP</w:t>
            </w:r>
          </w:p>
        </w:tc>
      </w:tr>
      <w:tr w:rsidR="00BA7CFC" w:rsidRPr="0076759E" w14:paraId="26C9F963" w14:textId="77777777" w:rsidTr="0076759E">
        <w:trPr>
          <w:trHeight w:val="284"/>
        </w:trPr>
        <w:tc>
          <w:tcPr>
            <w:tcW w:w="1111" w:type="dxa"/>
            <w:tcBorders>
              <w:left w:val="single" w:sz="18" w:space="0" w:color="4F81BD"/>
            </w:tcBorders>
          </w:tcPr>
          <w:p w14:paraId="563A2CF8" w14:textId="3481A149" w:rsidR="00BA7CFC" w:rsidRPr="0076759E" w:rsidRDefault="00BA7CFC" w:rsidP="00BA7CFC">
            <w:pPr>
              <w:spacing w:before="60" w:after="60" w:line="240" w:lineRule="auto"/>
            </w:pPr>
            <w:r w:rsidRPr="0076759E">
              <w:t>RSVZ</w:t>
            </w:r>
          </w:p>
        </w:tc>
        <w:tc>
          <w:tcPr>
            <w:tcW w:w="1560" w:type="dxa"/>
          </w:tcPr>
          <w:p w14:paraId="10DC19A3" w14:textId="09D881FB" w:rsidR="00BA7CFC" w:rsidRPr="0076759E" w:rsidRDefault="00BA7CFC" w:rsidP="00BA7CFC">
            <w:pPr>
              <w:spacing w:before="60" w:after="60" w:line="240" w:lineRule="auto"/>
              <w:jc w:val="center"/>
            </w:pPr>
            <w:r w:rsidRPr="0076759E">
              <w:t>15/5</w:t>
            </w:r>
          </w:p>
        </w:tc>
        <w:tc>
          <w:tcPr>
            <w:tcW w:w="3402" w:type="dxa"/>
          </w:tcPr>
          <w:p w14:paraId="66D03923" w14:textId="4C7D12B5" w:rsidR="00BA7CFC" w:rsidRPr="0076759E" w:rsidRDefault="00BA7CFC" w:rsidP="00BA7CFC">
            <w:pPr>
              <w:spacing w:before="60" w:after="60" w:line="240" w:lineRule="auto"/>
            </w:pPr>
            <w:proofErr w:type="gramStart"/>
            <w:r w:rsidRPr="0076759E">
              <w:t>NISSE:INVESTIGATION</w:t>
            </w:r>
            <w:proofErr w:type="gramEnd"/>
            <w:r w:rsidRPr="0076759E">
              <w:t>_RIGHTS</w:t>
            </w:r>
          </w:p>
        </w:tc>
        <w:tc>
          <w:tcPr>
            <w:tcW w:w="1406" w:type="dxa"/>
          </w:tcPr>
          <w:p w14:paraId="5D2CD306" w14:textId="7C871DD5" w:rsidR="00BA7CFC" w:rsidRPr="0076759E" w:rsidRDefault="00BA7CFC" w:rsidP="00BA7CFC">
            <w:pPr>
              <w:spacing w:before="60" w:after="60" w:line="240" w:lineRule="auto"/>
              <w:jc w:val="center"/>
            </w:pPr>
            <w:r>
              <w:t>102, 106</w:t>
            </w:r>
          </w:p>
        </w:tc>
        <w:tc>
          <w:tcPr>
            <w:tcW w:w="1985" w:type="dxa"/>
            <w:tcBorders>
              <w:right w:val="single" w:sz="18" w:space="0" w:color="4F81BD"/>
            </w:tcBorders>
          </w:tcPr>
          <w:p w14:paraId="1BA868D2" w14:textId="413FA6C9" w:rsidR="00BA7CFC" w:rsidRPr="0076759E" w:rsidRDefault="00BA7CFC" w:rsidP="00BA7CFC">
            <w:pPr>
              <w:spacing w:before="60" w:after="60" w:line="240" w:lineRule="auto"/>
            </w:pPr>
            <w:r w:rsidRPr="0076759E">
              <w:t>OVERLAP</w:t>
            </w:r>
          </w:p>
        </w:tc>
      </w:tr>
      <w:tr w:rsidR="00BA7CFC" w:rsidRPr="0076759E" w14:paraId="36293EBD" w14:textId="77777777" w:rsidTr="00BA7CFC">
        <w:trPr>
          <w:trHeight w:val="284"/>
        </w:trPr>
        <w:tc>
          <w:tcPr>
            <w:tcW w:w="1111" w:type="dxa"/>
            <w:tcBorders>
              <w:left w:val="single" w:sz="18" w:space="0" w:color="4F81BD"/>
            </w:tcBorders>
          </w:tcPr>
          <w:p w14:paraId="6C78E805" w14:textId="3B864A7C" w:rsidR="00BA7CFC" w:rsidRPr="0076759E" w:rsidRDefault="00BA7CFC" w:rsidP="00BA7CFC">
            <w:pPr>
              <w:spacing w:before="60" w:after="60" w:line="240" w:lineRule="auto"/>
            </w:pPr>
            <w:r w:rsidRPr="0076759E">
              <w:t>SIGEDIS</w:t>
            </w:r>
          </w:p>
        </w:tc>
        <w:tc>
          <w:tcPr>
            <w:tcW w:w="1560" w:type="dxa"/>
          </w:tcPr>
          <w:p w14:paraId="7569F150" w14:textId="3AF6ABFE" w:rsidR="00BA7CFC" w:rsidRPr="0076759E" w:rsidRDefault="00BA7CFC" w:rsidP="00BA7CFC">
            <w:pPr>
              <w:spacing w:before="60" w:after="60" w:line="240" w:lineRule="auto"/>
              <w:jc w:val="center"/>
            </w:pPr>
            <w:r w:rsidRPr="0076759E">
              <w:t>14/3</w:t>
            </w:r>
          </w:p>
        </w:tc>
        <w:tc>
          <w:tcPr>
            <w:tcW w:w="3402" w:type="dxa"/>
          </w:tcPr>
          <w:p w14:paraId="7C5B80AC" w14:textId="0F2BA32E" w:rsidR="00BA7CFC" w:rsidRPr="0076759E" w:rsidRDefault="00BA7CFC" w:rsidP="00BA7CFC">
            <w:pPr>
              <w:spacing w:before="60" w:after="60" w:line="240" w:lineRule="auto"/>
            </w:pPr>
            <w:proofErr w:type="gramStart"/>
            <w:r>
              <w:rPr>
                <w:lang w:val="nl-NL"/>
              </w:rPr>
              <w:t>SIGEDIS:INACTIVITY</w:t>
            </w:r>
            <w:proofErr w:type="gramEnd"/>
            <w:r>
              <w:rPr>
                <w:lang w:val="nl-NL"/>
              </w:rPr>
              <w:t>_DAYS</w:t>
            </w:r>
          </w:p>
        </w:tc>
        <w:tc>
          <w:tcPr>
            <w:tcW w:w="1406" w:type="dxa"/>
          </w:tcPr>
          <w:p w14:paraId="5D643501" w14:textId="30FD2E5D" w:rsidR="00BA7CFC" w:rsidRPr="0076759E" w:rsidRDefault="00BA7CFC" w:rsidP="00BA7CFC">
            <w:pPr>
              <w:spacing w:before="60" w:after="60" w:line="240" w:lineRule="auto"/>
              <w:jc w:val="center"/>
            </w:pPr>
            <w:r w:rsidRPr="0076759E">
              <w:t>10</w:t>
            </w:r>
          </w:p>
        </w:tc>
        <w:tc>
          <w:tcPr>
            <w:tcW w:w="1985" w:type="dxa"/>
            <w:tcBorders>
              <w:right w:val="single" w:sz="18" w:space="0" w:color="4F81BD"/>
            </w:tcBorders>
          </w:tcPr>
          <w:p w14:paraId="68523E34" w14:textId="40281A23" w:rsidR="00BA7CFC" w:rsidRPr="0076759E" w:rsidRDefault="00BA7CFC" w:rsidP="00BA7CFC">
            <w:pPr>
              <w:spacing w:before="60" w:after="60" w:line="240" w:lineRule="auto"/>
            </w:pPr>
            <w:r w:rsidRPr="0076759E">
              <w:t xml:space="preserve">Geen controle, automatische integratie </w:t>
            </w:r>
            <w:r>
              <w:t>voor kwartaal in kwestie</w:t>
            </w:r>
          </w:p>
        </w:tc>
      </w:tr>
      <w:tr w:rsidR="00BA7CFC" w:rsidRPr="0076759E" w14:paraId="740AFE1B" w14:textId="77777777" w:rsidTr="00FA0BB6">
        <w:trPr>
          <w:trHeight w:val="284"/>
        </w:trPr>
        <w:tc>
          <w:tcPr>
            <w:tcW w:w="1111" w:type="dxa"/>
            <w:tcBorders>
              <w:left w:val="single" w:sz="18" w:space="0" w:color="4F81BD"/>
            </w:tcBorders>
          </w:tcPr>
          <w:p w14:paraId="1D7EC4CE" w14:textId="77777777" w:rsidR="00BA7CFC" w:rsidRPr="0076759E" w:rsidRDefault="00BA7CFC" w:rsidP="00BA7CFC">
            <w:pPr>
              <w:spacing w:before="60" w:after="60" w:line="240" w:lineRule="auto"/>
            </w:pPr>
            <w:r w:rsidRPr="0076759E">
              <w:lastRenderedPageBreak/>
              <w:t>FOREM</w:t>
            </w:r>
          </w:p>
        </w:tc>
        <w:tc>
          <w:tcPr>
            <w:tcW w:w="1560" w:type="dxa"/>
          </w:tcPr>
          <w:p w14:paraId="2350D945" w14:textId="77777777" w:rsidR="00BA7CFC" w:rsidRPr="0076759E" w:rsidRDefault="00BA7CFC" w:rsidP="00BA7CFC">
            <w:pPr>
              <w:spacing w:before="60" w:after="60" w:line="240" w:lineRule="auto"/>
              <w:jc w:val="center"/>
            </w:pPr>
            <w:r w:rsidRPr="00B6565F">
              <w:rPr>
                <w:color w:val="000000"/>
              </w:rPr>
              <w:t>0236363165</w:t>
            </w:r>
          </w:p>
        </w:tc>
        <w:tc>
          <w:tcPr>
            <w:tcW w:w="3402" w:type="dxa"/>
          </w:tcPr>
          <w:p w14:paraId="6FABFC03" w14:textId="77777777" w:rsidR="00BA7CFC" w:rsidRPr="0076759E" w:rsidRDefault="00BA7CFC" w:rsidP="00BA7CFC">
            <w:pPr>
              <w:spacing w:before="60" w:after="60" w:line="240" w:lineRule="auto"/>
            </w:pPr>
            <w:proofErr w:type="gramStart"/>
            <w:r w:rsidRPr="0076759E">
              <w:t>FOREM:REDUCTION</w:t>
            </w:r>
            <w:proofErr w:type="gramEnd"/>
            <w:r w:rsidRPr="0076759E">
              <w:t>_TARGET_POPULATION</w:t>
            </w:r>
          </w:p>
        </w:tc>
        <w:tc>
          <w:tcPr>
            <w:tcW w:w="1406" w:type="dxa"/>
          </w:tcPr>
          <w:p w14:paraId="33EFF806" w14:textId="77777777" w:rsidR="00BA7CFC" w:rsidRPr="0076759E" w:rsidRDefault="00BA7CFC" w:rsidP="00BA7CFC">
            <w:pPr>
              <w:spacing w:before="60" w:after="60" w:line="240" w:lineRule="auto"/>
              <w:jc w:val="center"/>
            </w:pPr>
            <w:r w:rsidRPr="0076759E">
              <w:t>1</w:t>
            </w:r>
          </w:p>
        </w:tc>
        <w:tc>
          <w:tcPr>
            <w:tcW w:w="1985" w:type="dxa"/>
            <w:tcBorders>
              <w:right w:val="single" w:sz="18" w:space="0" w:color="4F81BD"/>
            </w:tcBorders>
          </w:tcPr>
          <w:p w14:paraId="180ADE9D" w14:textId="1D88F25A" w:rsidR="00BA7CFC" w:rsidRPr="0076759E" w:rsidRDefault="00BA7CFC" w:rsidP="00BA7CFC">
            <w:pPr>
              <w:spacing w:before="60" w:after="60" w:line="240" w:lineRule="auto"/>
            </w:pPr>
            <w:r w:rsidRPr="0076759E">
              <w:t>OVERLAP</w:t>
            </w:r>
          </w:p>
        </w:tc>
      </w:tr>
      <w:tr w:rsidR="00AA0D98" w:rsidRPr="0076759E" w14:paraId="45B48AFF" w14:textId="77777777" w:rsidTr="00FA0BB6">
        <w:trPr>
          <w:trHeight w:val="284"/>
          <w:ins w:id="98" w:author="Wouter Deroey" w:date="2025-10-13T15:24:00Z"/>
        </w:trPr>
        <w:tc>
          <w:tcPr>
            <w:tcW w:w="1111" w:type="dxa"/>
            <w:tcBorders>
              <w:left w:val="single" w:sz="18" w:space="0" w:color="4F81BD"/>
            </w:tcBorders>
          </w:tcPr>
          <w:p w14:paraId="692D225C" w14:textId="150AF18C" w:rsidR="00AA0D98" w:rsidRPr="0076759E" w:rsidRDefault="00AA0D98" w:rsidP="00BA7CFC">
            <w:pPr>
              <w:spacing w:before="60" w:after="60" w:line="240" w:lineRule="auto"/>
              <w:rPr>
                <w:ins w:id="99" w:author="Wouter Deroey" w:date="2025-10-13T15:24:00Z" w16du:dateUtc="2025-10-13T13:24:00Z"/>
              </w:rPr>
            </w:pPr>
            <w:bookmarkStart w:id="100" w:name="_Hlk211342747"/>
            <w:ins w:id="101" w:author="Wouter Deroey" w:date="2025-10-13T15:24:00Z" w16du:dateUtc="2025-10-13T13:24:00Z">
              <w:r>
                <w:t>BCED</w:t>
              </w:r>
            </w:ins>
          </w:p>
        </w:tc>
        <w:tc>
          <w:tcPr>
            <w:tcW w:w="1560" w:type="dxa"/>
          </w:tcPr>
          <w:p w14:paraId="038C1B3C" w14:textId="3B6AF515" w:rsidR="00AA0D98" w:rsidRPr="00B6565F" w:rsidRDefault="00AA0D98" w:rsidP="00BA7CFC">
            <w:pPr>
              <w:spacing w:before="60" w:after="60" w:line="240" w:lineRule="auto"/>
              <w:jc w:val="center"/>
              <w:rPr>
                <w:ins w:id="102" w:author="Wouter Deroey" w:date="2025-10-13T15:24:00Z" w16du:dateUtc="2025-10-13T13:24:00Z"/>
                <w:color w:val="000000"/>
              </w:rPr>
            </w:pPr>
            <w:ins w:id="103" w:author="Wouter Deroey" w:date="2025-10-13T15:25:00Z" w16du:dateUtc="2025-10-13T13:25:00Z">
              <w:r w:rsidRPr="00AA0D98">
                <w:rPr>
                  <w:color w:val="000000"/>
                </w:rPr>
                <w:t>0316381138</w:t>
              </w:r>
            </w:ins>
          </w:p>
        </w:tc>
        <w:tc>
          <w:tcPr>
            <w:tcW w:w="3402" w:type="dxa"/>
          </w:tcPr>
          <w:p w14:paraId="30FD9148" w14:textId="75447E9C" w:rsidR="00AA0D98" w:rsidRPr="0076759E" w:rsidRDefault="00AA0D98" w:rsidP="00BA7CFC">
            <w:pPr>
              <w:spacing w:before="60" w:after="60" w:line="240" w:lineRule="auto"/>
              <w:rPr>
                <w:ins w:id="104" w:author="Wouter Deroey" w:date="2025-10-13T15:24:00Z" w16du:dateUtc="2025-10-13T13:24:00Z"/>
              </w:rPr>
            </w:pPr>
            <w:proofErr w:type="gramStart"/>
            <w:ins w:id="105" w:author="Wouter Deroey" w:date="2025-10-13T15:25:00Z" w16du:dateUtc="2025-10-13T13:25:00Z">
              <w:r w:rsidRPr="00AA0D98">
                <w:t>BCED:NOTIFICATIONS</w:t>
              </w:r>
              <w:proofErr w:type="gramEnd"/>
              <w:r w:rsidRPr="00AA0D98">
                <w:t>_INTEGRATOR</w:t>
              </w:r>
            </w:ins>
          </w:p>
        </w:tc>
        <w:tc>
          <w:tcPr>
            <w:tcW w:w="1406" w:type="dxa"/>
          </w:tcPr>
          <w:p w14:paraId="0ABB51C0" w14:textId="42269748" w:rsidR="00AA0D98" w:rsidRPr="0076759E" w:rsidRDefault="00AA0D98" w:rsidP="00BA7CFC">
            <w:pPr>
              <w:spacing w:before="60" w:after="60" w:line="240" w:lineRule="auto"/>
              <w:jc w:val="center"/>
              <w:rPr>
                <w:ins w:id="106" w:author="Wouter Deroey" w:date="2025-10-13T15:24:00Z" w16du:dateUtc="2025-10-13T13:24:00Z"/>
              </w:rPr>
            </w:pPr>
            <w:ins w:id="107" w:author="Wouter Deroey" w:date="2025-10-13T15:25:00Z" w16du:dateUtc="2025-10-13T13:25:00Z">
              <w:r>
                <w:t>204</w:t>
              </w:r>
            </w:ins>
          </w:p>
        </w:tc>
        <w:tc>
          <w:tcPr>
            <w:tcW w:w="1985" w:type="dxa"/>
            <w:tcBorders>
              <w:right w:val="single" w:sz="18" w:space="0" w:color="4F81BD"/>
            </w:tcBorders>
          </w:tcPr>
          <w:p w14:paraId="4F3BD704" w14:textId="1E818892" w:rsidR="00AA0D98" w:rsidRPr="0076759E" w:rsidRDefault="008157DA" w:rsidP="00BA7CFC">
            <w:pPr>
              <w:spacing w:before="60" w:after="60" w:line="240" w:lineRule="auto"/>
              <w:rPr>
                <w:ins w:id="108" w:author="Wouter Deroey" w:date="2025-10-13T15:24:00Z" w16du:dateUtc="2025-10-13T13:24:00Z"/>
              </w:rPr>
            </w:pPr>
            <w:ins w:id="109" w:author="Wouter Deroey" w:date="2026-02-02T13:23:00Z" w16du:dateUtc="2026-02-02T12:23:00Z">
              <w:r>
                <w:t>OVERLAP</w:t>
              </w:r>
            </w:ins>
          </w:p>
        </w:tc>
      </w:tr>
      <w:bookmarkEnd w:id="100"/>
    </w:tbl>
    <w:p w14:paraId="0158B3A3" w14:textId="4460618B" w:rsidR="00B22EEA" w:rsidRDefault="00B22EEA" w:rsidP="00B22EEA"/>
    <w:p w14:paraId="408AE5CA" w14:textId="3A617956" w:rsidR="00B22EEA" w:rsidRDefault="00B22EEA" w:rsidP="00B22EEA">
      <w:r w:rsidRPr="00A7200C">
        <w:rPr>
          <w:highlight w:val="yellow"/>
        </w:rPr>
        <w:t xml:space="preserve">Merk op dat voor VSI de files per fonds zullen opgesplitst en verstuurd worden, er gebeurt hiervoor dus </w:t>
      </w:r>
      <w:r w:rsidR="00A82A9F">
        <w:rPr>
          <w:highlight w:val="yellow"/>
        </w:rPr>
        <w:t xml:space="preserve">naast de primaire controle onder sector 38 </w:t>
      </w:r>
      <w:r w:rsidRPr="00A7200C">
        <w:rPr>
          <w:highlight w:val="yellow"/>
        </w:rPr>
        <w:t xml:space="preserve">ook een secondaire controle </w:t>
      </w:r>
      <w:r w:rsidR="00A7200C" w:rsidRPr="00A7200C">
        <w:rPr>
          <w:highlight w:val="yellow"/>
        </w:rPr>
        <w:t>voor de integratie per fonds</w:t>
      </w:r>
      <w:r w:rsidR="00A7200C">
        <w:t>.</w:t>
      </w:r>
      <w:r w:rsidR="00D22768">
        <w:t xml:space="preserve"> Zie 11.1 voor de lijst van fondsen die ontvanger zijn.</w:t>
      </w:r>
    </w:p>
    <w:p w14:paraId="30C8949D" w14:textId="77777777" w:rsidR="008204F7" w:rsidRDefault="008204F7" w:rsidP="009F44C9">
      <w:pPr>
        <w:pStyle w:val="Heading4"/>
      </w:pPr>
      <w:bookmarkStart w:id="110" w:name="_Toc222930078"/>
      <w:proofErr w:type="spellStart"/>
      <w:proofErr w:type="gramStart"/>
      <w:r w:rsidRPr="00E84F7A">
        <w:t>notifyHdiIndemnityAllowance</w:t>
      </w:r>
      <w:r>
        <w:t>IndemnityPeriods</w:t>
      </w:r>
      <w:bookmarkEnd w:id="110"/>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8204F7" w:rsidRPr="00B6790A" w14:paraId="0624874B" w14:textId="77777777" w:rsidTr="00C33B50">
        <w:trPr>
          <w:trHeight w:val="284"/>
        </w:trPr>
        <w:tc>
          <w:tcPr>
            <w:tcW w:w="1111" w:type="dxa"/>
            <w:tcBorders>
              <w:top w:val="single" w:sz="18" w:space="0" w:color="4F81BD"/>
              <w:left w:val="single" w:sz="18" w:space="0" w:color="4F81BD"/>
              <w:bottom w:val="single" w:sz="18" w:space="0" w:color="4F81BD"/>
              <w:right w:val="single" w:sz="8" w:space="0" w:color="4F81BD"/>
            </w:tcBorders>
          </w:tcPr>
          <w:p w14:paraId="19FA1A89" w14:textId="77777777" w:rsidR="008204F7" w:rsidRPr="00B6790A" w:rsidRDefault="008204F7" w:rsidP="00C33B50">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2AD8C8E5" w14:textId="77777777" w:rsidR="008204F7" w:rsidRPr="00B6790A" w:rsidRDefault="008204F7" w:rsidP="00C33B50">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599FCBD6"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625BB7FE"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73AE70A6"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Type controle op de periode</w:t>
            </w:r>
          </w:p>
        </w:tc>
      </w:tr>
      <w:tr w:rsidR="008204F7" w:rsidRPr="0076759E" w14:paraId="036071F2" w14:textId="77777777" w:rsidTr="00C33B50">
        <w:trPr>
          <w:trHeight w:val="284"/>
        </w:trPr>
        <w:tc>
          <w:tcPr>
            <w:tcW w:w="1111" w:type="dxa"/>
            <w:tcBorders>
              <w:left w:val="single" w:sz="18" w:space="0" w:color="4F81BD"/>
            </w:tcBorders>
          </w:tcPr>
          <w:p w14:paraId="42670CCE" w14:textId="77777777" w:rsidR="008204F7" w:rsidRPr="0076759E" w:rsidRDefault="008204F7" w:rsidP="00C33B50">
            <w:pPr>
              <w:spacing w:before="60" w:after="60" w:line="240" w:lineRule="auto"/>
            </w:pPr>
            <w:r>
              <w:t>VDI</w:t>
            </w:r>
          </w:p>
        </w:tc>
        <w:tc>
          <w:tcPr>
            <w:tcW w:w="1560" w:type="dxa"/>
          </w:tcPr>
          <w:p w14:paraId="06631C65" w14:textId="77777777" w:rsidR="008204F7" w:rsidRPr="0076759E" w:rsidRDefault="008204F7" w:rsidP="00C33B50">
            <w:pPr>
              <w:spacing w:before="60" w:after="60" w:line="240" w:lineRule="auto"/>
              <w:jc w:val="center"/>
            </w:pPr>
            <w:r>
              <w:t>0</w:t>
            </w:r>
            <w:r w:rsidRPr="0084632D">
              <w:t>316380841</w:t>
            </w:r>
          </w:p>
        </w:tc>
        <w:tc>
          <w:tcPr>
            <w:tcW w:w="3402" w:type="dxa"/>
          </w:tcPr>
          <w:p w14:paraId="23451533" w14:textId="77777777" w:rsidR="008204F7" w:rsidRPr="0076759E" w:rsidRDefault="008204F7" w:rsidP="00C33B50">
            <w:pPr>
              <w:spacing w:before="60" w:after="60" w:line="240" w:lineRule="auto"/>
            </w:pPr>
            <w:proofErr w:type="gramStart"/>
            <w:r w:rsidRPr="0084632D">
              <w:t>VO:GROWTH</w:t>
            </w:r>
            <w:proofErr w:type="gramEnd"/>
            <w:r w:rsidRPr="0084632D">
              <w:t>_PACKAGE</w:t>
            </w:r>
          </w:p>
        </w:tc>
        <w:tc>
          <w:tcPr>
            <w:tcW w:w="1406" w:type="dxa"/>
          </w:tcPr>
          <w:p w14:paraId="2C4B1C72" w14:textId="77777777" w:rsidR="008204F7" w:rsidRPr="0076759E" w:rsidRDefault="008204F7" w:rsidP="00C33B50">
            <w:pPr>
              <w:spacing w:before="60" w:after="60" w:line="240" w:lineRule="auto"/>
              <w:jc w:val="center"/>
            </w:pPr>
            <w:r w:rsidRPr="0084632D">
              <w:t>303,304,307,308,311,312</w:t>
            </w:r>
          </w:p>
        </w:tc>
        <w:tc>
          <w:tcPr>
            <w:tcW w:w="1985" w:type="dxa"/>
            <w:tcBorders>
              <w:right w:val="single" w:sz="18" w:space="0" w:color="4F81BD"/>
            </w:tcBorders>
          </w:tcPr>
          <w:p w14:paraId="588F0FDD" w14:textId="77777777" w:rsidR="008204F7" w:rsidRPr="0076759E" w:rsidRDefault="008204F7" w:rsidP="00C33B50">
            <w:pPr>
              <w:spacing w:before="60" w:after="60" w:line="240" w:lineRule="auto"/>
            </w:pPr>
            <w:r w:rsidRPr="0076759E">
              <w:t>OVERLAP</w:t>
            </w:r>
          </w:p>
        </w:tc>
      </w:tr>
      <w:tr w:rsidR="00C35BE1" w:rsidRPr="0076759E" w14:paraId="3077502C" w14:textId="77777777" w:rsidTr="00C33B50">
        <w:trPr>
          <w:trHeight w:val="284"/>
        </w:trPr>
        <w:tc>
          <w:tcPr>
            <w:tcW w:w="1111" w:type="dxa"/>
            <w:tcBorders>
              <w:left w:val="single" w:sz="18" w:space="0" w:color="4F81BD"/>
            </w:tcBorders>
          </w:tcPr>
          <w:p w14:paraId="3CB45F82" w14:textId="445DBB72" w:rsidR="00C35BE1" w:rsidRDefault="00C35BE1" w:rsidP="00C33B50">
            <w:pPr>
              <w:spacing w:before="60" w:after="60" w:line="240" w:lineRule="auto"/>
            </w:pPr>
            <w:r>
              <w:t>IRISCARE</w:t>
            </w:r>
          </w:p>
        </w:tc>
        <w:tc>
          <w:tcPr>
            <w:tcW w:w="1560" w:type="dxa"/>
          </w:tcPr>
          <w:p w14:paraId="6EC0E540" w14:textId="2436FB7D" w:rsidR="00C35BE1" w:rsidRDefault="00C35BE1" w:rsidP="00C33B50">
            <w:pPr>
              <w:spacing w:before="60" w:after="60" w:line="240" w:lineRule="auto"/>
              <w:jc w:val="center"/>
            </w:pPr>
            <w:r w:rsidRPr="00C35BE1">
              <w:t>0696977167</w:t>
            </w:r>
          </w:p>
        </w:tc>
        <w:tc>
          <w:tcPr>
            <w:tcW w:w="3402" w:type="dxa"/>
          </w:tcPr>
          <w:p w14:paraId="7927BF15" w14:textId="2A2C2BC9" w:rsidR="00C35BE1" w:rsidRPr="0084632D" w:rsidRDefault="00C35BE1" w:rsidP="00C33B50">
            <w:pPr>
              <w:spacing w:before="60" w:after="60" w:line="240" w:lineRule="auto"/>
            </w:pPr>
            <w:proofErr w:type="gramStart"/>
            <w:r>
              <w:rPr>
                <w:sz w:val="24"/>
                <w:szCs w:val="24"/>
                <w:lang w:val="fr-BE"/>
              </w:rPr>
              <w:t>IRISCARE:CHILD</w:t>
            </w:r>
            <w:proofErr w:type="gramEnd"/>
            <w:r>
              <w:rPr>
                <w:sz w:val="24"/>
                <w:szCs w:val="24"/>
                <w:lang w:val="fr-BE"/>
              </w:rPr>
              <w:t>_ALLOWANCE</w:t>
            </w:r>
          </w:p>
        </w:tc>
        <w:tc>
          <w:tcPr>
            <w:tcW w:w="1406" w:type="dxa"/>
          </w:tcPr>
          <w:p w14:paraId="04DA8C22" w14:textId="05706E7E" w:rsidR="00C35BE1" w:rsidRPr="0084632D" w:rsidRDefault="00C35BE1" w:rsidP="00C33B50">
            <w:pPr>
              <w:spacing w:before="60" w:after="60" w:line="240" w:lineRule="auto"/>
              <w:jc w:val="center"/>
            </w:pPr>
            <w:r>
              <w:t>50,51,52,53,54,55,56</w:t>
            </w:r>
          </w:p>
        </w:tc>
        <w:tc>
          <w:tcPr>
            <w:tcW w:w="1985" w:type="dxa"/>
            <w:tcBorders>
              <w:right w:val="single" w:sz="18" w:space="0" w:color="4F81BD"/>
            </w:tcBorders>
          </w:tcPr>
          <w:p w14:paraId="4F3E9F6F" w14:textId="5271D15F" w:rsidR="00C35BE1" w:rsidRPr="0076759E" w:rsidRDefault="00C35BE1" w:rsidP="00C33B50">
            <w:pPr>
              <w:spacing w:before="60" w:after="60" w:line="240" w:lineRule="auto"/>
            </w:pPr>
            <w:r>
              <w:t>OVERLAP</w:t>
            </w:r>
          </w:p>
        </w:tc>
      </w:tr>
    </w:tbl>
    <w:p w14:paraId="3CD38CAA" w14:textId="3CD66A84" w:rsidR="00E84F7A" w:rsidRDefault="00E84F7A" w:rsidP="009F44C9">
      <w:pPr>
        <w:pStyle w:val="Heading4"/>
      </w:pPr>
      <w:bookmarkStart w:id="111" w:name="_Toc222930079"/>
      <w:proofErr w:type="spellStart"/>
      <w:proofErr w:type="gramStart"/>
      <w:r w:rsidRPr="00E84F7A">
        <w:t>notifyHdiIndemnityAllowance</w:t>
      </w:r>
      <w:r>
        <w:t>Period</w:t>
      </w:r>
      <w:bookmarkEnd w:id="111"/>
      <w:proofErr w:type="spellEnd"/>
      <w:proofErr w:type="gram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E84F7A" w:rsidRPr="00B6790A" w14:paraId="4BC05377" w14:textId="77777777" w:rsidTr="0076759E">
        <w:trPr>
          <w:trHeight w:val="284"/>
        </w:trPr>
        <w:tc>
          <w:tcPr>
            <w:tcW w:w="1111" w:type="dxa"/>
            <w:tcBorders>
              <w:top w:val="single" w:sz="18" w:space="0" w:color="4F81BD"/>
              <w:left w:val="single" w:sz="18" w:space="0" w:color="4F81BD"/>
              <w:bottom w:val="single" w:sz="18" w:space="0" w:color="4F81BD"/>
              <w:right w:val="single" w:sz="8" w:space="0" w:color="4F81BD"/>
            </w:tcBorders>
          </w:tcPr>
          <w:p w14:paraId="45D2E94A" w14:textId="6DD0A30A" w:rsidR="00E84F7A" w:rsidRPr="00B6790A" w:rsidRDefault="00E654B2" w:rsidP="00A7200C">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474C9C2A" w14:textId="77777777" w:rsidR="00E84F7A" w:rsidRPr="00B6790A" w:rsidRDefault="00E84F7A" w:rsidP="00A7200C">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610FE0C1"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392E42BA"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3EC2A1A7"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1D43353F" w14:textId="77777777" w:rsidTr="0076759E">
        <w:trPr>
          <w:trHeight w:val="284"/>
        </w:trPr>
        <w:tc>
          <w:tcPr>
            <w:tcW w:w="1111" w:type="dxa"/>
            <w:tcBorders>
              <w:left w:val="single" w:sz="18" w:space="0" w:color="4F81BD"/>
            </w:tcBorders>
          </w:tcPr>
          <w:p w14:paraId="2C4EE73B" w14:textId="77777777" w:rsidR="00E84F7A" w:rsidRPr="0076759E" w:rsidRDefault="00E84F7A" w:rsidP="00A7200C">
            <w:pPr>
              <w:spacing w:before="60" w:after="60" w:line="240" w:lineRule="auto"/>
            </w:pPr>
            <w:r w:rsidRPr="0076759E">
              <w:t>RJV</w:t>
            </w:r>
          </w:p>
        </w:tc>
        <w:tc>
          <w:tcPr>
            <w:tcW w:w="1560" w:type="dxa"/>
          </w:tcPr>
          <w:p w14:paraId="6A098498" w14:textId="77777777" w:rsidR="00E84F7A" w:rsidRPr="0076759E" w:rsidRDefault="00E84F7A" w:rsidP="00A7200C">
            <w:pPr>
              <w:spacing w:before="60" w:after="60" w:line="240" w:lineRule="auto"/>
              <w:jc w:val="center"/>
            </w:pPr>
            <w:r w:rsidRPr="0076759E">
              <w:t>10/0</w:t>
            </w:r>
          </w:p>
        </w:tc>
        <w:tc>
          <w:tcPr>
            <w:tcW w:w="3402" w:type="dxa"/>
          </w:tcPr>
          <w:p w14:paraId="0A30A3F9" w14:textId="186D6FCC" w:rsidR="00E84F7A" w:rsidRPr="0076759E" w:rsidRDefault="00E84F7A">
            <w:pPr>
              <w:spacing w:before="60" w:after="60" w:line="240" w:lineRule="auto"/>
            </w:pPr>
            <w:proofErr w:type="gramStart"/>
            <w:r w:rsidRPr="0076759E">
              <w:t>NOAV:</w:t>
            </w:r>
            <w:r w:rsidR="00281EF3" w:rsidRPr="0076759E">
              <w:t>VACA</w:t>
            </w:r>
            <w:r w:rsidR="00281EF3">
              <w:t>T</w:t>
            </w:r>
            <w:r w:rsidR="00281EF3" w:rsidRPr="0076759E">
              <w:t>ION</w:t>
            </w:r>
            <w:proofErr w:type="gramEnd"/>
            <w:r w:rsidRPr="0076759E">
              <w:t>_RIGHTS</w:t>
            </w:r>
          </w:p>
        </w:tc>
        <w:tc>
          <w:tcPr>
            <w:tcW w:w="1406" w:type="dxa"/>
          </w:tcPr>
          <w:p w14:paraId="070F3864" w14:textId="77777777" w:rsidR="00E84F7A" w:rsidRPr="0076759E" w:rsidRDefault="00E84F7A" w:rsidP="00A7200C">
            <w:pPr>
              <w:spacing w:before="60" w:after="60" w:line="240" w:lineRule="auto"/>
              <w:jc w:val="center"/>
            </w:pPr>
            <w:r w:rsidRPr="0076759E">
              <w:t>10</w:t>
            </w:r>
          </w:p>
        </w:tc>
        <w:tc>
          <w:tcPr>
            <w:tcW w:w="1985" w:type="dxa"/>
            <w:tcBorders>
              <w:right w:val="single" w:sz="18" w:space="0" w:color="4F81BD"/>
            </w:tcBorders>
          </w:tcPr>
          <w:p w14:paraId="6DF2F8E4" w14:textId="775251EB" w:rsidR="00E84F7A" w:rsidRPr="0076759E" w:rsidRDefault="008208BB" w:rsidP="00A7200C">
            <w:pPr>
              <w:spacing w:before="60" w:after="60" w:line="240" w:lineRule="auto"/>
            </w:pPr>
            <w:r>
              <w:t>Ooit dossier</w:t>
            </w:r>
          </w:p>
        </w:tc>
      </w:tr>
      <w:tr w:rsidR="0076759E" w:rsidRPr="0076759E" w14:paraId="327F3A97" w14:textId="77777777" w:rsidTr="0076759E">
        <w:trPr>
          <w:trHeight w:val="284"/>
        </w:trPr>
        <w:tc>
          <w:tcPr>
            <w:tcW w:w="1111" w:type="dxa"/>
            <w:tcBorders>
              <w:left w:val="single" w:sz="18" w:space="0" w:color="4F81BD"/>
            </w:tcBorders>
          </w:tcPr>
          <w:p w14:paraId="365E7373" w14:textId="77777777" w:rsidR="00E84F7A" w:rsidRPr="0076759E" w:rsidRDefault="00E84F7A" w:rsidP="00A7200C">
            <w:pPr>
              <w:spacing w:before="60" w:after="60" w:line="240" w:lineRule="auto"/>
            </w:pPr>
            <w:r w:rsidRPr="0076759E">
              <w:t>VSI</w:t>
            </w:r>
          </w:p>
        </w:tc>
        <w:tc>
          <w:tcPr>
            <w:tcW w:w="1560" w:type="dxa"/>
          </w:tcPr>
          <w:p w14:paraId="607FDA24" w14:textId="50DC9752" w:rsidR="00E84F7A" w:rsidRPr="0076759E" w:rsidRDefault="00A82A9F" w:rsidP="00A7200C">
            <w:pPr>
              <w:spacing w:before="60" w:after="60" w:line="240" w:lineRule="auto"/>
              <w:jc w:val="center"/>
            </w:pPr>
            <w:proofErr w:type="spellStart"/>
            <w:r>
              <w:t>KBONummer</w:t>
            </w:r>
            <w:proofErr w:type="spellEnd"/>
            <w:r>
              <w:t xml:space="preserve"> van het fonds</w:t>
            </w:r>
          </w:p>
        </w:tc>
        <w:tc>
          <w:tcPr>
            <w:tcW w:w="3402" w:type="dxa"/>
          </w:tcPr>
          <w:p w14:paraId="23E08F57" w14:textId="77777777" w:rsidR="00E84F7A" w:rsidRPr="0076759E" w:rsidRDefault="00E84F7A" w:rsidP="00A7200C">
            <w:pPr>
              <w:spacing w:before="60" w:after="60" w:line="240" w:lineRule="auto"/>
            </w:pPr>
            <w:proofErr w:type="gramStart"/>
            <w:r w:rsidRPr="0076759E">
              <w:t>ASI:ADDITIONAL</w:t>
            </w:r>
            <w:proofErr w:type="gramEnd"/>
            <w:r w:rsidRPr="0076759E">
              <w:t>_BENEFITS</w:t>
            </w:r>
          </w:p>
        </w:tc>
        <w:tc>
          <w:tcPr>
            <w:tcW w:w="1406" w:type="dxa"/>
          </w:tcPr>
          <w:p w14:paraId="78E7C489" w14:textId="77777777" w:rsidR="00E84F7A" w:rsidRPr="0076759E" w:rsidRDefault="00E84F7A" w:rsidP="00A7200C">
            <w:pPr>
              <w:spacing w:before="60" w:after="60" w:line="240" w:lineRule="auto"/>
              <w:jc w:val="center"/>
            </w:pPr>
            <w:r w:rsidRPr="0076759E">
              <w:t>10</w:t>
            </w:r>
          </w:p>
        </w:tc>
        <w:tc>
          <w:tcPr>
            <w:tcW w:w="1985" w:type="dxa"/>
            <w:tcBorders>
              <w:right w:val="single" w:sz="18" w:space="0" w:color="4F81BD"/>
            </w:tcBorders>
          </w:tcPr>
          <w:p w14:paraId="6E6BA3FE" w14:textId="4F5AD012" w:rsidR="00E84F7A" w:rsidRPr="0076759E" w:rsidRDefault="00E84F7A" w:rsidP="00A7200C">
            <w:pPr>
              <w:spacing w:before="60" w:after="60" w:line="240" w:lineRule="auto"/>
            </w:pPr>
            <w:r w:rsidRPr="0076759E">
              <w:t>OVERLAP</w:t>
            </w:r>
            <w:r w:rsidR="006D020A">
              <w:t xml:space="preserve"> (ooit dossier bij </w:t>
            </w:r>
            <w:r w:rsidR="00B53735">
              <w:t>geannuleerd</w:t>
            </w:r>
            <w:r w:rsidR="006D020A">
              <w:t xml:space="preserve"> attest omdat geen periode gekend is)</w:t>
            </w:r>
          </w:p>
        </w:tc>
      </w:tr>
      <w:tr w:rsidR="0076759E" w:rsidRPr="0076759E" w14:paraId="6B2264A3" w14:textId="77777777" w:rsidTr="0076759E">
        <w:trPr>
          <w:trHeight w:val="284"/>
        </w:trPr>
        <w:tc>
          <w:tcPr>
            <w:tcW w:w="1111" w:type="dxa"/>
            <w:tcBorders>
              <w:left w:val="single" w:sz="18" w:space="0" w:color="4F81BD"/>
            </w:tcBorders>
          </w:tcPr>
          <w:p w14:paraId="044B37B3" w14:textId="3B50B088" w:rsidR="00E84F7A" w:rsidRPr="0076759E" w:rsidRDefault="00E84F7A" w:rsidP="00A7200C">
            <w:pPr>
              <w:spacing w:before="60" w:after="60" w:line="240" w:lineRule="auto"/>
            </w:pPr>
            <w:r w:rsidRPr="0076759E">
              <w:t>RVA</w:t>
            </w:r>
          </w:p>
        </w:tc>
        <w:tc>
          <w:tcPr>
            <w:tcW w:w="1560" w:type="dxa"/>
          </w:tcPr>
          <w:p w14:paraId="54A491F3" w14:textId="2F9AC59C" w:rsidR="00E84F7A" w:rsidRPr="0076759E" w:rsidRDefault="00E84F7A" w:rsidP="00A7200C">
            <w:pPr>
              <w:spacing w:before="60" w:after="60" w:line="240" w:lineRule="auto"/>
              <w:jc w:val="center"/>
            </w:pPr>
            <w:r w:rsidRPr="0076759E">
              <w:t>18/0</w:t>
            </w:r>
          </w:p>
        </w:tc>
        <w:tc>
          <w:tcPr>
            <w:tcW w:w="3402" w:type="dxa"/>
          </w:tcPr>
          <w:p w14:paraId="487FF726" w14:textId="323453AB" w:rsidR="00E84F7A" w:rsidRPr="0076759E" w:rsidRDefault="00E84F7A" w:rsidP="00A7200C">
            <w:pPr>
              <w:spacing w:before="60" w:after="60" w:line="240" w:lineRule="auto"/>
            </w:pPr>
            <w:proofErr w:type="gramStart"/>
            <w:r w:rsidRPr="0076759E">
              <w:t>NEO:CONTROLLED</w:t>
            </w:r>
            <w:proofErr w:type="gramEnd"/>
            <w:r w:rsidRPr="0076759E">
              <w:t>_UNEMPLOYED</w:t>
            </w:r>
          </w:p>
        </w:tc>
        <w:tc>
          <w:tcPr>
            <w:tcW w:w="1406" w:type="dxa"/>
          </w:tcPr>
          <w:p w14:paraId="7039431F" w14:textId="2B4EC06A" w:rsidR="00E84F7A" w:rsidRPr="0076759E" w:rsidRDefault="00E84F7A" w:rsidP="00A7200C">
            <w:pPr>
              <w:spacing w:before="60" w:after="60" w:line="240" w:lineRule="auto"/>
              <w:jc w:val="center"/>
            </w:pPr>
            <w:r w:rsidRPr="0076759E">
              <w:t>1</w:t>
            </w:r>
          </w:p>
        </w:tc>
        <w:tc>
          <w:tcPr>
            <w:tcW w:w="1985" w:type="dxa"/>
            <w:tcBorders>
              <w:right w:val="single" w:sz="18" w:space="0" w:color="4F81BD"/>
            </w:tcBorders>
          </w:tcPr>
          <w:p w14:paraId="5FD0DFB1" w14:textId="66F8B2E4" w:rsidR="00E84F7A" w:rsidRPr="0076759E" w:rsidRDefault="00695DE3" w:rsidP="00A7200C">
            <w:pPr>
              <w:spacing w:before="60" w:after="60" w:line="240" w:lineRule="auto"/>
            </w:pPr>
            <w:r w:rsidRPr="0076759E">
              <w:t>Geen controle</w:t>
            </w:r>
          </w:p>
        </w:tc>
      </w:tr>
      <w:tr w:rsidR="0076759E" w:rsidRPr="0076759E" w14:paraId="630691C3" w14:textId="77777777" w:rsidTr="0076759E">
        <w:trPr>
          <w:trHeight w:val="284"/>
        </w:trPr>
        <w:tc>
          <w:tcPr>
            <w:tcW w:w="1111" w:type="dxa"/>
            <w:tcBorders>
              <w:left w:val="single" w:sz="18" w:space="0" w:color="4F81BD"/>
            </w:tcBorders>
          </w:tcPr>
          <w:p w14:paraId="1C8CD4A8" w14:textId="030AF19B" w:rsidR="00E84F7A" w:rsidRPr="0076759E" w:rsidRDefault="00695DE3" w:rsidP="00A7200C">
            <w:pPr>
              <w:spacing w:before="60" w:after="60" w:line="240" w:lineRule="auto"/>
            </w:pPr>
            <w:r w:rsidRPr="0076759E">
              <w:t>RVA</w:t>
            </w:r>
          </w:p>
        </w:tc>
        <w:tc>
          <w:tcPr>
            <w:tcW w:w="1560" w:type="dxa"/>
          </w:tcPr>
          <w:p w14:paraId="61C6FE48" w14:textId="4139B94D" w:rsidR="00E84F7A" w:rsidRPr="0076759E" w:rsidRDefault="00695DE3" w:rsidP="00A7200C">
            <w:pPr>
              <w:spacing w:before="60" w:after="60" w:line="240" w:lineRule="auto"/>
              <w:jc w:val="center"/>
            </w:pPr>
            <w:r w:rsidRPr="0076759E">
              <w:t>18/3</w:t>
            </w:r>
          </w:p>
        </w:tc>
        <w:tc>
          <w:tcPr>
            <w:tcW w:w="3402" w:type="dxa"/>
          </w:tcPr>
          <w:p w14:paraId="2A15F469" w14:textId="6A149D9A" w:rsidR="00E84F7A" w:rsidRPr="0076759E" w:rsidRDefault="00695DE3" w:rsidP="00A7200C">
            <w:pPr>
              <w:spacing w:before="60" w:after="60" w:line="240" w:lineRule="auto"/>
            </w:pPr>
            <w:proofErr w:type="gramStart"/>
            <w:r w:rsidRPr="0076759E">
              <w:t>NEO:ENTREPRISE</w:t>
            </w:r>
            <w:proofErr w:type="gramEnd"/>
            <w:r w:rsidRPr="0076759E">
              <w:t>_CLOSURE</w:t>
            </w:r>
          </w:p>
        </w:tc>
        <w:tc>
          <w:tcPr>
            <w:tcW w:w="1406" w:type="dxa"/>
          </w:tcPr>
          <w:p w14:paraId="274E3B56" w14:textId="717E655D" w:rsidR="00E84F7A" w:rsidRPr="0076759E" w:rsidRDefault="00695DE3" w:rsidP="00A7200C">
            <w:pPr>
              <w:spacing w:before="60" w:after="60" w:line="240" w:lineRule="auto"/>
              <w:jc w:val="center"/>
            </w:pPr>
            <w:r w:rsidRPr="0076759E">
              <w:t>3</w:t>
            </w:r>
          </w:p>
        </w:tc>
        <w:tc>
          <w:tcPr>
            <w:tcW w:w="1985" w:type="dxa"/>
            <w:tcBorders>
              <w:right w:val="single" w:sz="18" w:space="0" w:color="4F81BD"/>
            </w:tcBorders>
          </w:tcPr>
          <w:p w14:paraId="7F4707E3" w14:textId="17F9556F" w:rsidR="00E84F7A" w:rsidRPr="0076759E" w:rsidRDefault="00695DE3" w:rsidP="00A7200C">
            <w:pPr>
              <w:spacing w:before="60" w:after="60" w:line="240" w:lineRule="auto"/>
            </w:pPr>
            <w:r w:rsidRPr="0076759E">
              <w:t>OVERLAP</w:t>
            </w:r>
            <w:r w:rsidR="00EB10D9">
              <w:t xml:space="preserve"> (ooit dossier bij </w:t>
            </w:r>
            <w:r w:rsidR="00B53735">
              <w:t>geannuleerd</w:t>
            </w:r>
            <w:r w:rsidR="00EB10D9">
              <w:t xml:space="preserve"> attest omdat geen periode gekend is)</w:t>
            </w:r>
          </w:p>
        </w:tc>
      </w:tr>
      <w:tr w:rsidR="00166655" w:rsidRPr="0076759E" w14:paraId="63AB2419" w14:textId="77777777" w:rsidTr="0076759E">
        <w:trPr>
          <w:trHeight w:val="284"/>
        </w:trPr>
        <w:tc>
          <w:tcPr>
            <w:tcW w:w="1111" w:type="dxa"/>
            <w:tcBorders>
              <w:left w:val="single" w:sz="18" w:space="0" w:color="4F81BD"/>
            </w:tcBorders>
          </w:tcPr>
          <w:p w14:paraId="183645E0" w14:textId="524A8D86" w:rsidR="00166655" w:rsidRPr="0076759E" w:rsidRDefault="00166655" w:rsidP="00166655">
            <w:pPr>
              <w:spacing w:before="60" w:after="60" w:line="240" w:lineRule="auto"/>
            </w:pPr>
            <w:r>
              <w:t>VMSW</w:t>
            </w:r>
          </w:p>
        </w:tc>
        <w:tc>
          <w:tcPr>
            <w:tcW w:w="1560" w:type="dxa"/>
          </w:tcPr>
          <w:p w14:paraId="752356F9" w14:textId="1124292C" w:rsidR="00166655" w:rsidRPr="0076759E" w:rsidRDefault="00166655" w:rsidP="00166655">
            <w:pPr>
              <w:spacing w:before="60" w:after="60" w:line="240" w:lineRule="auto"/>
              <w:jc w:val="center"/>
            </w:pPr>
            <w:r>
              <w:t xml:space="preserve">49/0 </w:t>
            </w:r>
          </w:p>
        </w:tc>
        <w:tc>
          <w:tcPr>
            <w:tcW w:w="3402" w:type="dxa"/>
          </w:tcPr>
          <w:p w14:paraId="67CC7BED" w14:textId="5BF92C6B" w:rsidR="00166655" w:rsidRPr="0076759E" w:rsidRDefault="00166655" w:rsidP="00166655">
            <w:pPr>
              <w:spacing w:before="60" w:after="60" w:line="240" w:lineRule="auto"/>
            </w:pPr>
            <w:proofErr w:type="gramStart"/>
            <w:r w:rsidRPr="009A6744">
              <w:t>VMSW:SOCIAL</w:t>
            </w:r>
            <w:proofErr w:type="gramEnd"/>
            <w:r w:rsidRPr="009A6744">
              <w:t>_ACCO</w:t>
            </w:r>
            <w:r w:rsidR="00497238">
              <w:t>M</w:t>
            </w:r>
            <w:r w:rsidRPr="009A6744">
              <w:t>MODATION_RENT</w:t>
            </w:r>
          </w:p>
        </w:tc>
        <w:tc>
          <w:tcPr>
            <w:tcW w:w="1406" w:type="dxa"/>
          </w:tcPr>
          <w:p w14:paraId="2ABB1B79" w14:textId="2622FC56" w:rsidR="00166655" w:rsidRPr="0076759E" w:rsidRDefault="00E92D8A" w:rsidP="00166655">
            <w:pPr>
              <w:spacing w:before="60" w:after="60" w:line="240" w:lineRule="auto"/>
              <w:jc w:val="center"/>
            </w:pPr>
            <w:r>
              <w:t>2</w:t>
            </w:r>
          </w:p>
        </w:tc>
        <w:tc>
          <w:tcPr>
            <w:tcW w:w="1985" w:type="dxa"/>
            <w:tcBorders>
              <w:right w:val="single" w:sz="18" w:space="0" w:color="4F81BD"/>
            </w:tcBorders>
          </w:tcPr>
          <w:p w14:paraId="6719CBC5" w14:textId="09D9CBE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53FCE0EE" w14:textId="77777777" w:rsidTr="0076759E">
        <w:trPr>
          <w:trHeight w:val="284"/>
        </w:trPr>
        <w:tc>
          <w:tcPr>
            <w:tcW w:w="1111" w:type="dxa"/>
            <w:tcBorders>
              <w:left w:val="single" w:sz="18" w:space="0" w:color="4F81BD"/>
            </w:tcBorders>
          </w:tcPr>
          <w:p w14:paraId="46B9C0D6" w14:textId="67B19765" w:rsidR="00166655" w:rsidRPr="0076759E" w:rsidRDefault="00166655" w:rsidP="00166655">
            <w:pPr>
              <w:spacing w:before="60" w:after="60" w:line="240" w:lineRule="auto"/>
            </w:pPr>
            <w:r>
              <w:lastRenderedPageBreak/>
              <w:t>VWF</w:t>
            </w:r>
          </w:p>
        </w:tc>
        <w:tc>
          <w:tcPr>
            <w:tcW w:w="1560" w:type="dxa"/>
          </w:tcPr>
          <w:p w14:paraId="5F27B3D2" w14:textId="2309F714" w:rsidR="00166655" w:rsidRPr="0076759E" w:rsidRDefault="00166655" w:rsidP="00166655">
            <w:pPr>
              <w:spacing w:before="60" w:after="60" w:line="240" w:lineRule="auto"/>
              <w:jc w:val="center"/>
            </w:pPr>
            <w:r w:rsidRPr="009A6744">
              <w:t>0421111543</w:t>
            </w:r>
          </w:p>
        </w:tc>
        <w:tc>
          <w:tcPr>
            <w:tcW w:w="3402" w:type="dxa"/>
          </w:tcPr>
          <w:p w14:paraId="112A7694" w14:textId="50588EA2" w:rsidR="00166655" w:rsidRPr="0076759E" w:rsidRDefault="00166655" w:rsidP="00166655">
            <w:pPr>
              <w:spacing w:before="60" w:after="60" w:line="240" w:lineRule="auto"/>
            </w:pPr>
            <w:proofErr w:type="gramStart"/>
            <w:r w:rsidRPr="009A6744">
              <w:t>VWF:SOCIAL</w:t>
            </w:r>
            <w:proofErr w:type="gramEnd"/>
            <w:r w:rsidRPr="009A6744">
              <w:t>_LOAN</w:t>
            </w:r>
          </w:p>
        </w:tc>
        <w:tc>
          <w:tcPr>
            <w:tcW w:w="1406" w:type="dxa"/>
          </w:tcPr>
          <w:p w14:paraId="2513C5D6" w14:textId="7064CA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29973D2" w14:textId="3BEB8EA1"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55A4A775" w14:textId="77777777" w:rsidTr="0076759E">
        <w:trPr>
          <w:trHeight w:val="284"/>
        </w:trPr>
        <w:tc>
          <w:tcPr>
            <w:tcW w:w="1111" w:type="dxa"/>
            <w:tcBorders>
              <w:left w:val="single" w:sz="18" w:space="0" w:color="4F81BD"/>
            </w:tcBorders>
          </w:tcPr>
          <w:p w14:paraId="76424316" w14:textId="7EE975F2" w:rsidR="00166655" w:rsidRPr="0076759E" w:rsidRDefault="00166655" w:rsidP="00166655">
            <w:pPr>
              <w:spacing w:before="60" w:after="60" w:line="240" w:lineRule="auto"/>
            </w:pPr>
            <w:r w:rsidRPr="0076759E">
              <w:t>FOREM</w:t>
            </w:r>
          </w:p>
        </w:tc>
        <w:tc>
          <w:tcPr>
            <w:tcW w:w="1560" w:type="dxa"/>
          </w:tcPr>
          <w:p w14:paraId="6714A358" w14:textId="234211F1" w:rsidR="00166655" w:rsidRPr="0076759E" w:rsidRDefault="00166655" w:rsidP="00166655">
            <w:pPr>
              <w:spacing w:before="60" w:after="60" w:line="240" w:lineRule="auto"/>
              <w:jc w:val="center"/>
            </w:pPr>
            <w:r w:rsidRPr="00B6565F">
              <w:rPr>
                <w:color w:val="000000"/>
              </w:rPr>
              <w:t>0236363165</w:t>
            </w:r>
          </w:p>
        </w:tc>
        <w:tc>
          <w:tcPr>
            <w:tcW w:w="3402" w:type="dxa"/>
          </w:tcPr>
          <w:p w14:paraId="1DCB46A8" w14:textId="5AF6ACFC" w:rsidR="00166655" w:rsidRPr="0076759E" w:rsidRDefault="00166655" w:rsidP="00166655">
            <w:pPr>
              <w:spacing w:before="60" w:after="60" w:line="240" w:lineRule="auto"/>
            </w:pPr>
            <w:proofErr w:type="gramStart"/>
            <w:r w:rsidRPr="0076759E">
              <w:t>FOREM:REDUCTION</w:t>
            </w:r>
            <w:proofErr w:type="gramEnd"/>
            <w:r w:rsidRPr="0076759E">
              <w:t>_TARGET_POPULATION</w:t>
            </w:r>
          </w:p>
        </w:tc>
        <w:tc>
          <w:tcPr>
            <w:tcW w:w="1406" w:type="dxa"/>
          </w:tcPr>
          <w:p w14:paraId="1A624CC9" w14:textId="6EEACDEB" w:rsidR="00166655" w:rsidRPr="0076759E" w:rsidRDefault="00166655" w:rsidP="00166655">
            <w:pPr>
              <w:spacing w:before="60" w:after="60" w:line="240" w:lineRule="auto"/>
              <w:jc w:val="center"/>
            </w:pPr>
            <w:r w:rsidRPr="0076759E">
              <w:t>1</w:t>
            </w:r>
          </w:p>
        </w:tc>
        <w:tc>
          <w:tcPr>
            <w:tcW w:w="1985" w:type="dxa"/>
            <w:tcBorders>
              <w:right w:val="single" w:sz="18" w:space="0" w:color="4F81BD"/>
            </w:tcBorders>
          </w:tcPr>
          <w:p w14:paraId="482885DF" w14:textId="0D66365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1E5EA191" w14:textId="77777777" w:rsidTr="0076759E">
        <w:trPr>
          <w:trHeight w:val="284"/>
        </w:trPr>
        <w:tc>
          <w:tcPr>
            <w:tcW w:w="1111" w:type="dxa"/>
            <w:tcBorders>
              <w:left w:val="single" w:sz="18" w:space="0" w:color="4F81BD"/>
            </w:tcBorders>
          </w:tcPr>
          <w:p w14:paraId="2AD7807C" w14:textId="2945FD85" w:rsidR="00166655" w:rsidRPr="0076759E" w:rsidRDefault="00166655" w:rsidP="00166655">
            <w:pPr>
              <w:spacing w:before="60" w:after="60" w:line="240" w:lineRule="auto"/>
            </w:pPr>
            <w:r w:rsidRPr="0076759E">
              <w:t>OCMW</w:t>
            </w:r>
          </w:p>
        </w:tc>
        <w:tc>
          <w:tcPr>
            <w:tcW w:w="1560" w:type="dxa"/>
          </w:tcPr>
          <w:p w14:paraId="2868D569" w14:textId="15892FCD" w:rsidR="00166655" w:rsidRPr="0076759E" w:rsidRDefault="00166655" w:rsidP="00166655">
            <w:pPr>
              <w:spacing w:before="60" w:after="60" w:line="240" w:lineRule="auto"/>
              <w:jc w:val="center"/>
            </w:pPr>
            <w:r w:rsidRPr="0076759E">
              <w:t>17/0</w:t>
            </w:r>
          </w:p>
        </w:tc>
        <w:tc>
          <w:tcPr>
            <w:tcW w:w="3402" w:type="dxa"/>
          </w:tcPr>
          <w:p w14:paraId="58CFF81B" w14:textId="2801C9A1" w:rsidR="00166655" w:rsidRPr="0076759E" w:rsidRDefault="00166655" w:rsidP="00166655">
            <w:pPr>
              <w:spacing w:before="60" w:after="60" w:line="240" w:lineRule="auto"/>
            </w:pPr>
            <w:proofErr w:type="gramStart"/>
            <w:r w:rsidRPr="0076759E">
              <w:t>PCSA:SOCIAL</w:t>
            </w:r>
            <w:proofErr w:type="gramEnd"/>
            <w:r w:rsidRPr="0076759E">
              <w:t>_INQUIRY</w:t>
            </w:r>
          </w:p>
        </w:tc>
        <w:tc>
          <w:tcPr>
            <w:tcW w:w="1406" w:type="dxa"/>
          </w:tcPr>
          <w:p w14:paraId="3D6E1148" w14:textId="5C52BE10" w:rsidR="00166655" w:rsidRPr="0076759E" w:rsidRDefault="00166655" w:rsidP="00166655">
            <w:pPr>
              <w:spacing w:before="60" w:after="60" w:line="240" w:lineRule="auto"/>
              <w:jc w:val="center"/>
            </w:pPr>
            <w:r w:rsidRPr="0076759E">
              <w:t>1</w:t>
            </w:r>
            <w:r>
              <w:t>-9</w:t>
            </w:r>
          </w:p>
        </w:tc>
        <w:tc>
          <w:tcPr>
            <w:tcW w:w="1985" w:type="dxa"/>
            <w:tcBorders>
              <w:right w:val="single" w:sz="18" w:space="0" w:color="4F81BD"/>
            </w:tcBorders>
          </w:tcPr>
          <w:p w14:paraId="4299B918" w14:textId="5F07F5B0"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752B4B7F" w14:textId="77777777" w:rsidTr="0076759E">
        <w:trPr>
          <w:trHeight w:val="284"/>
        </w:trPr>
        <w:tc>
          <w:tcPr>
            <w:tcW w:w="1111" w:type="dxa"/>
            <w:tcBorders>
              <w:left w:val="single" w:sz="18" w:space="0" w:color="4F81BD"/>
            </w:tcBorders>
          </w:tcPr>
          <w:p w14:paraId="55F77B4F" w14:textId="77777777" w:rsidR="00166655" w:rsidRPr="0076759E" w:rsidRDefault="00166655" w:rsidP="00166655">
            <w:pPr>
              <w:spacing w:before="60" w:after="60" w:line="240" w:lineRule="auto"/>
            </w:pPr>
            <w:r w:rsidRPr="0076759E">
              <w:t>VDAB</w:t>
            </w:r>
          </w:p>
        </w:tc>
        <w:tc>
          <w:tcPr>
            <w:tcW w:w="1560" w:type="dxa"/>
          </w:tcPr>
          <w:p w14:paraId="12427858" w14:textId="6D36A415" w:rsidR="00166655" w:rsidRPr="0076759E" w:rsidRDefault="00166655" w:rsidP="00166655">
            <w:pPr>
              <w:spacing w:before="60" w:after="60" w:line="240" w:lineRule="auto"/>
              <w:jc w:val="center"/>
            </w:pPr>
            <w:r w:rsidRPr="00B6565F">
              <w:t>0887010362</w:t>
            </w:r>
          </w:p>
        </w:tc>
        <w:tc>
          <w:tcPr>
            <w:tcW w:w="3402" w:type="dxa"/>
          </w:tcPr>
          <w:p w14:paraId="1B0F7800" w14:textId="77777777" w:rsidR="00166655" w:rsidRPr="0076759E" w:rsidRDefault="00166655" w:rsidP="00166655">
            <w:pPr>
              <w:spacing w:before="60" w:after="60" w:line="240" w:lineRule="auto"/>
            </w:pPr>
            <w:proofErr w:type="gramStart"/>
            <w:r w:rsidRPr="0076759E">
              <w:t>VDAB:DOSSIER</w:t>
            </w:r>
            <w:proofErr w:type="gramEnd"/>
            <w:r w:rsidRPr="0076759E">
              <w:t>_MANAGEMENT</w:t>
            </w:r>
          </w:p>
        </w:tc>
        <w:tc>
          <w:tcPr>
            <w:tcW w:w="1406" w:type="dxa"/>
          </w:tcPr>
          <w:p w14:paraId="3B7B5C09" w14:textId="77777777" w:rsidR="00166655" w:rsidRPr="0076759E" w:rsidRDefault="00166655" w:rsidP="00166655">
            <w:pPr>
              <w:spacing w:before="60" w:after="60" w:line="240" w:lineRule="auto"/>
              <w:jc w:val="center"/>
            </w:pPr>
            <w:r w:rsidRPr="0076759E">
              <w:t>1</w:t>
            </w:r>
          </w:p>
        </w:tc>
        <w:tc>
          <w:tcPr>
            <w:tcW w:w="1985" w:type="dxa"/>
            <w:tcBorders>
              <w:right w:val="single" w:sz="18" w:space="0" w:color="4F81BD"/>
            </w:tcBorders>
          </w:tcPr>
          <w:p w14:paraId="06869C6A" w14:textId="6818382A"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708164D6" w14:textId="77777777" w:rsidTr="0076759E">
        <w:trPr>
          <w:trHeight w:val="284"/>
        </w:trPr>
        <w:tc>
          <w:tcPr>
            <w:tcW w:w="1111" w:type="dxa"/>
            <w:tcBorders>
              <w:left w:val="single" w:sz="18" w:space="0" w:color="4F81BD"/>
            </w:tcBorders>
          </w:tcPr>
          <w:p w14:paraId="18FC41CC" w14:textId="77777777" w:rsidR="00166655" w:rsidRPr="0076759E" w:rsidRDefault="00166655" w:rsidP="00166655">
            <w:pPr>
              <w:spacing w:before="60" w:after="60" w:line="240" w:lineRule="auto"/>
            </w:pPr>
            <w:r w:rsidRPr="0076759E">
              <w:t>RSVZ</w:t>
            </w:r>
          </w:p>
        </w:tc>
        <w:tc>
          <w:tcPr>
            <w:tcW w:w="1560" w:type="dxa"/>
          </w:tcPr>
          <w:p w14:paraId="2074EFED" w14:textId="77777777" w:rsidR="00166655" w:rsidRPr="0076759E" w:rsidRDefault="00166655" w:rsidP="00166655">
            <w:pPr>
              <w:spacing w:before="60" w:after="60" w:line="240" w:lineRule="auto"/>
              <w:jc w:val="center"/>
            </w:pPr>
            <w:r w:rsidRPr="0076759E">
              <w:t>15/5</w:t>
            </w:r>
          </w:p>
        </w:tc>
        <w:tc>
          <w:tcPr>
            <w:tcW w:w="3402" w:type="dxa"/>
          </w:tcPr>
          <w:p w14:paraId="41250F25" w14:textId="77777777" w:rsidR="00166655" w:rsidRPr="0076759E" w:rsidRDefault="00166655" w:rsidP="00166655">
            <w:pPr>
              <w:spacing w:before="60" w:after="60" w:line="240" w:lineRule="auto"/>
            </w:pPr>
            <w:proofErr w:type="gramStart"/>
            <w:r w:rsidRPr="0076759E">
              <w:t>NISSE:INVESTIGATION</w:t>
            </w:r>
            <w:proofErr w:type="gramEnd"/>
            <w:r w:rsidRPr="0076759E">
              <w:t>_RIGHTS</w:t>
            </w:r>
          </w:p>
        </w:tc>
        <w:tc>
          <w:tcPr>
            <w:tcW w:w="1406" w:type="dxa"/>
          </w:tcPr>
          <w:p w14:paraId="45C2D32F" w14:textId="6AB762DA" w:rsidR="00166655" w:rsidRPr="0076759E" w:rsidRDefault="00166655" w:rsidP="00166655">
            <w:pPr>
              <w:spacing w:before="60" w:after="60" w:line="240" w:lineRule="auto"/>
              <w:jc w:val="center"/>
            </w:pPr>
            <w:r>
              <w:t>102,106</w:t>
            </w:r>
          </w:p>
        </w:tc>
        <w:tc>
          <w:tcPr>
            <w:tcW w:w="1985" w:type="dxa"/>
            <w:tcBorders>
              <w:right w:val="single" w:sz="18" w:space="0" w:color="4F81BD"/>
            </w:tcBorders>
          </w:tcPr>
          <w:p w14:paraId="5E2C9C9F" w14:textId="04108E1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246C7F75" w14:textId="77777777" w:rsidTr="00DD299E">
        <w:trPr>
          <w:trHeight w:val="284"/>
        </w:trPr>
        <w:tc>
          <w:tcPr>
            <w:tcW w:w="1111" w:type="dxa"/>
            <w:tcBorders>
              <w:left w:val="single" w:sz="18" w:space="0" w:color="4F81BD"/>
            </w:tcBorders>
          </w:tcPr>
          <w:p w14:paraId="2F066738" w14:textId="77777777" w:rsidR="00166655" w:rsidRPr="0076759E" w:rsidRDefault="00166655" w:rsidP="00166655">
            <w:pPr>
              <w:spacing w:before="60" w:after="60" w:line="240" w:lineRule="auto"/>
            </w:pPr>
            <w:r w:rsidRPr="0076759E">
              <w:t>SIGEDIS</w:t>
            </w:r>
          </w:p>
        </w:tc>
        <w:tc>
          <w:tcPr>
            <w:tcW w:w="1560" w:type="dxa"/>
          </w:tcPr>
          <w:p w14:paraId="23B2A464" w14:textId="77777777" w:rsidR="00166655" w:rsidRPr="0076759E" w:rsidRDefault="00166655" w:rsidP="00166655">
            <w:pPr>
              <w:spacing w:before="60" w:after="60" w:line="240" w:lineRule="auto"/>
              <w:jc w:val="center"/>
            </w:pPr>
            <w:r w:rsidRPr="0076759E">
              <w:t>14/3</w:t>
            </w:r>
          </w:p>
        </w:tc>
        <w:tc>
          <w:tcPr>
            <w:tcW w:w="3402" w:type="dxa"/>
          </w:tcPr>
          <w:p w14:paraId="17594A07" w14:textId="7F3F3F80" w:rsidR="00166655" w:rsidRPr="0076759E" w:rsidRDefault="00166655" w:rsidP="00166655">
            <w:pPr>
              <w:spacing w:before="60" w:after="60" w:line="240" w:lineRule="auto"/>
            </w:pPr>
            <w:proofErr w:type="gramStart"/>
            <w:r>
              <w:rPr>
                <w:lang w:val="nl-NL"/>
              </w:rPr>
              <w:t>SIGEDIS:INACTIVITY</w:t>
            </w:r>
            <w:proofErr w:type="gramEnd"/>
            <w:r>
              <w:rPr>
                <w:lang w:val="nl-NL"/>
              </w:rPr>
              <w:t>_DAYS</w:t>
            </w:r>
          </w:p>
        </w:tc>
        <w:tc>
          <w:tcPr>
            <w:tcW w:w="1406" w:type="dxa"/>
          </w:tcPr>
          <w:p w14:paraId="57799CC6" w14:textId="77777777" w:rsidR="00166655" w:rsidRPr="0076759E" w:rsidRDefault="00166655" w:rsidP="00166655">
            <w:pPr>
              <w:spacing w:before="60" w:after="60" w:line="240" w:lineRule="auto"/>
              <w:jc w:val="center"/>
            </w:pPr>
            <w:r w:rsidRPr="0076759E">
              <w:t>10</w:t>
            </w:r>
          </w:p>
        </w:tc>
        <w:tc>
          <w:tcPr>
            <w:tcW w:w="1985" w:type="dxa"/>
            <w:tcBorders>
              <w:right w:val="single" w:sz="18" w:space="0" w:color="4F81BD"/>
            </w:tcBorders>
          </w:tcPr>
          <w:p w14:paraId="6F80348A" w14:textId="6ADBBA79" w:rsidR="00166655" w:rsidRPr="0076759E" w:rsidRDefault="00166655" w:rsidP="00166655">
            <w:pPr>
              <w:spacing w:before="60" w:after="60" w:line="240" w:lineRule="auto"/>
            </w:pPr>
            <w:r>
              <w:t>Geen controle</w:t>
            </w:r>
          </w:p>
        </w:tc>
      </w:tr>
      <w:tr w:rsidR="00DD299E" w:rsidRPr="0076759E" w14:paraId="4B267B5E" w14:textId="77777777" w:rsidTr="0076759E">
        <w:trPr>
          <w:trHeight w:val="284"/>
          <w:ins w:id="112" w:author="Wouter Deroey" w:date="2025-10-13T15:53:00Z"/>
        </w:trPr>
        <w:tc>
          <w:tcPr>
            <w:tcW w:w="1111" w:type="dxa"/>
            <w:tcBorders>
              <w:left w:val="single" w:sz="18" w:space="0" w:color="4F81BD"/>
              <w:bottom w:val="single" w:sz="2" w:space="0" w:color="4F81BD"/>
            </w:tcBorders>
          </w:tcPr>
          <w:p w14:paraId="2C34772A" w14:textId="68E4B97C" w:rsidR="00DD299E" w:rsidRPr="0076759E" w:rsidRDefault="00DD299E" w:rsidP="00DD299E">
            <w:pPr>
              <w:spacing w:before="60" w:after="60" w:line="240" w:lineRule="auto"/>
              <w:rPr>
                <w:ins w:id="113" w:author="Wouter Deroey" w:date="2025-10-13T15:53:00Z" w16du:dateUtc="2025-10-13T13:53:00Z"/>
              </w:rPr>
            </w:pPr>
            <w:ins w:id="114" w:author="Wouter Deroey" w:date="2025-10-13T15:53:00Z" w16du:dateUtc="2025-10-13T13:53:00Z">
              <w:r>
                <w:t>BCED</w:t>
              </w:r>
            </w:ins>
          </w:p>
        </w:tc>
        <w:tc>
          <w:tcPr>
            <w:tcW w:w="1560" w:type="dxa"/>
            <w:tcBorders>
              <w:bottom w:val="single" w:sz="2" w:space="0" w:color="4F81BD"/>
            </w:tcBorders>
          </w:tcPr>
          <w:p w14:paraId="73CC530E" w14:textId="570974FE" w:rsidR="00DD299E" w:rsidRPr="0076759E" w:rsidRDefault="00DD299E" w:rsidP="00DD299E">
            <w:pPr>
              <w:spacing w:before="60" w:after="60" w:line="240" w:lineRule="auto"/>
              <w:jc w:val="center"/>
              <w:rPr>
                <w:ins w:id="115" w:author="Wouter Deroey" w:date="2025-10-13T15:53:00Z" w16du:dateUtc="2025-10-13T13:53:00Z"/>
              </w:rPr>
            </w:pPr>
            <w:ins w:id="116" w:author="Wouter Deroey" w:date="2025-10-13T15:53:00Z" w16du:dateUtc="2025-10-13T13:53:00Z">
              <w:r w:rsidRPr="00AA0D98">
                <w:rPr>
                  <w:color w:val="000000"/>
                </w:rPr>
                <w:t>0316381138</w:t>
              </w:r>
            </w:ins>
          </w:p>
        </w:tc>
        <w:tc>
          <w:tcPr>
            <w:tcW w:w="3402" w:type="dxa"/>
            <w:tcBorders>
              <w:bottom w:val="single" w:sz="2" w:space="0" w:color="4F81BD"/>
            </w:tcBorders>
          </w:tcPr>
          <w:p w14:paraId="009B4743" w14:textId="18BE30D8" w:rsidR="00DD299E" w:rsidRDefault="00DD299E" w:rsidP="00DD299E">
            <w:pPr>
              <w:spacing w:before="60" w:after="60" w:line="240" w:lineRule="auto"/>
              <w:rPr>
                <w:ins w:id="117" w:author="Wouter Deroey" w:date="2025-10-13T15:53:00Z" w16du:dateUtc="2025-10-13T13:53:00Z"/>
                <w:lang w:val="nl-NL"/>
              </w:rPr>
            </w:pPr>
            <w:proofErr w:type="gramStart"/>
            <w:ins w:id="118" w:author="Wouter Deroey" w:date="2025-10-13T15:53:00Z" w16du:dateUtc="2025-10-13T13:53:00Z">
              <w:r w:rsidRPr="00AA0D98">
                <w:t>BCED:NOTIFICATIONS</w:t>
              </w:r>
              <w:proofErr w:type="gramEnd"/>
              <w:r w:rsidRPr="00AA0D98">
                <w:t>_INTEGRATOR</w:t>
              </w:r>
            </w:ins>
          </w:p>
        </w:tc>
        <w:tc>
          <w:tcPr>
            <w:tcW w:w="1406" w:type="dxa"/>
            <w:tcBorders>
              <w:bottom w:val="single" w:sz="2" w:space="0" w:color="4F81BD"/>
            </w:tcBorders>
          </w:tcPr>
          <w:p w14:paraId="60097C87" w14:textId="4520EC7D" w:rsidR="00DD299E" w:rsidRPr="0076759E" w:rsidRDefault="00DD299E" w:rsidP="00DD299E">
            <w:pPr>
              <w:spacing w:before="60" w:after="60" w:line="240" w:lineRule="auto"/>
              <w:jc w:val="center"/>
              <w:rPr>
                <w:ins w:id="119" w:author="Wouter Deroey" w:date="2025-10-13T15:53:00Z" w16du:dateUtc="2025-10-13T13:53:00Z"/>
              </w:rPr>
            </w:pPr>
            <w:ins w:id="120" w:author="Wouter Deroey" w:date="2025-10-13T15:53:00Z" w16du:dateUtc="2025-10-13T13:53:00Z">
              <w:r>
                <w:t>204</w:t>
              </w:r>
            </w:ins>
          </w:p>
        </w:tc>
        <w:tc>
          <w:tcPr>
            <w:tcW w:w="1985" w:type="dxa"/>
            <w:tcBorders>
              <w:bottom w:val="single" w:sz="2" w:space="0" w:color="4F81BD"/>
              <w:right w:val="single" w:sz="18" w:space="0" w:color="4F81BD"/>
            </w:tcBorders>
          </w:tcPr>
          <w:p w14:paraId="66FB20CE" w14:textId="240D0205" w:rsidR="00DD299E" w:rsidRDefault="008157DA" w:rsidP="00DD299E">
            <w:pPr>
              <w:spacing w:before="60" w:after="60" w:line="240" w:lineRule="auto"/>
              <w:rPr>
                <w:ins w:id="121" w:author="Wouter Deroey" w:date="2025-10-13T15:53:00Z" w16du:dateUtc="2025-10-13T13:53:00Z"/>
              </w:rPr>
            </w:pPr>
            <w:ins w:id="122" w:author="Wouter Deroey" w:date="2026-02-02T13:23:00Z" w16du:dateUtc="2026-02-02T12:23:00Z">
              <w:r>
                <w:t>OVERLAP</w:t>
              </w:r>
            </w:ins>
          </w:p>
        </w:tc>
      </w:tr>
    </w:tbl>
    <w:p w14:paraId="20D15B80" w14:textId="29EF94B2" w:rsidR="00E52434" w:rsidRPr="00B6790A" w:rsidRDefault="00E52434" w:rsidP="009F44C9">
      <w:pPr>
        <w:pStyle w:val="Heading3"/>
      </w:pPr>
      <w:bookmarkStart w:id="123" w:name="_Ref99121620"/>
      <w:bookmarkStart w:id="124" w:name="_Toc222930080"/>
      <w:r w:rsidRPr="00B6790A">
        <w:t>Filtering</w:t>
      </w:r>
      <w:bookmarkEnd w:id="95"/>
      <w:bookmarkEnd w:id="123"/>
      <w:bookmarkEnd w:id="124"/>
    </w:p>
    <w:p w14:paraId="47A06A8F" w14:textId="19BE684A" w:rsidR="00B53735" w:rsidRDefault="0002663D" w:rsidP="005568A2">
      <w:r>
        <w:t>Voor de verschillende bestemmelingen kan een filtering gebeuren op de gegevens in het bericht, naargela</w:t>
      </w:r>
      <w:r w:rsidR="0042549E">
        <w:t xml:space="preserve">ng de machtiging. </w:t>
      </w:r>
      <w:r w:rsidR="001D2F13">
        <w:t>Het detail vind je in 3.4.6.*.</w:t>
      </w:r>
    </w:p>
    <w:p w14:paraId="7B936FB8" w14:textId="3E04925F" w:rsidR="00C163D0" w:rsidRDefault="00C163D0" w:rsidP="00C163D0">
      <w:r>
        <w:t xml:space="preserve">Merk op dat de filtering als volgt verloopt. </w:t>
      </w:r>
      <w:r w:rsidR="00F90AE6">
        <w:t xml:space="preserve"> Het bericht zal steeds </w:t>
      </w:r>
      <w:r w:rsidR="00302EF3">
        <w:t>alle</w:t>
      </w:r>
      <w:r w:rsidR="00F90AE6">
        <w:t xml:space="preserve"> elementen </w:t>
      </w:r>
      <w:r w:rsidR="00302EF3">
        <w:t xml:space="preserve">aanduiden die </w:t>
      </w:r>
      <w:r w:rsidR="00F90AE6">
        <w:t xml:space="preserve">gefilterd moeten worden voor de klant (in het element </w:t>
      </w:r>
      <w:r w:rsidR="00F90AE6" w:rsidRPr="004939A2">
        <w:rPr>
          <w:i/>
        </w:rPr>
        <w:t>datafilters</w:t>
      </w:r>
      <w:r w:rsidR="00F90AE6">
        <w:t xml:space="preserve">). Dit is onafhankelijk van het feit of het element werkelijk weg gefilterd is, of niet aanwezig was in het bericht van NIC in de eerste plaats. </w:t>
      </w:r>
      <w:r w:rsidR="00302EF3">
        <w:t xml:space="preserve">Het duidt in feite de filter configuratie van deze klant aan. </w:t>
      </w:r>
      <w:r w:rsidR="00F90AE6">
        <w:t>Op die manier weet een klant die wél recht heeft op het element (omdat het niet aangeduid is als ‘te filteren’) dat een element dat niet aanwezig is in zijn attest, ook werkelijk niet aanwezig is in het attest van NIC.</w:t>
      </w:r>
      <w:r w:rsidR="00302EF3">
        <w:t xml:space="preserve"> </w:t>
      </w:r>
    </w:p>
    <w:p w14:paraId="507022BF" w14:textId="35D45D97" w:rsidR="00302EF3" w:rsidRDefault="00302EF3" w:rsidP="00C163D0">
      <w:r>
        <w:t>Volgende filtering zijn voorzien</w:t>
      </w:r>
      <w:r w:rsidR="00467ABF">
        <w:t xml:space="preserve"> in </w:t>
      </w:r>
      <w:proofErr w:type="spellStart"/>
      <w:r w:rsidR="00467ABF" w:rsidRPr="00C15214">
        <w:t>notifyHdiIndemnityAllowance</w:t>
      </w:r>
      <w:r w:rsidR="00467ABF">
        <w:t>Attest</w:t>
      </w:r>
      <w:proofErr w:type="spellEnd"/>
      <w:r>
        <w:t>:</w:t>
      </w:r>
    </w:p>
    <w:p w14:paraId="6231D5B6" w14:textId="6CD79E8B" w:rsidR="00C163D0" w:rsidRDefault="00C163D0" w:rsidP="004939A2">
      <w:pPr>
        <w:pStyle w:val="ListParagraph"/>
        <w:numPr>
          <w:ilvl w:val="0"/>
          <w:numId w:val="11"/>
        </w:numPr>
      </w:pPr>
      <w:proofErr w:type="gramStart"/>
      <w:r>
        <w:lastRenderedPageBreak/>
        <w:t>Indien</w:t>
      </w:r>
      <w:proofErr w:type="gramEnd"/>
      <w:r>
        <w:t xml:space="preserve"> de details van het risico niet gemachtigd zijn (maar wel het type), dan worden de details weg gefilterd</w:t>
      </w:r>
      <w:r w:rsidR="00F90AE6">
        <w:t>:</w:t>
      </w:r>
    </w:p>
    <w:p w14:paraId="20FB25F5"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generalIncapacityForWork</w:t>
      </w:r>
      <w:proofErr w:type="spellEnd"/>
    </w:p>
    <w:p w14:paraId="5DEBDEDA"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independentIncapacityForWork</w:t>
      </w:r>
      <w:proofErr w:type="spellEnd"/>
    </w:p>
    <w:p w14:paraId="3CD12989"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generalPregnancy</w:t>
      </w:r>
      <w:proofErr w:type="spellEnd"/>
    </w:p>
    <w:p w14:paraId="3F334C87"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independentPregnancy</w:t>
      </w:r>
      <w:proofErr w:type="spellEnd"/>
    </w:p>
    <w:p w14:paraId="2E0BB621"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proofErr w:type="gramStart"/>
      <w:r w:rsidRPr="004939A2">
        <w:rPr>
          <w:rFonts w:ascii="Consolas" w:hAnsi="Consolas"/>
          <w:sz w:val="16"/>
          <w:lang w:val="en-US"/>
        </w:rPr>
        <w:t>socialRisk</w:t>
      </w:r>
      <w:proofErr w:type="spellEnd"/>
      <w:proofErr w:type="gramEnd"/>
      <w:r w:rsidRPr="004939A2">
        <w:rPr>
          <w:rFonts w:ascii="Consolas" w:hAnsi="Consolas"/>
          <w:sz w:val="16"/>
          <w:lang w:val="en-US"/>
        </w:rPr>
        <w:t>/</w:t>
      </w:r>
      <w:proofErr w:type="spellStart"/>
      <w:r w:rsidRPr="004939A2">
        <w:rPr>
          <w:rFonts w:ascii="Consolas" w:hAnsi="Consolas"/>
          <w:sz w:val="16"/>
          <w:lang w:val="en-US"/>
        </w:rPr>
        <w:t>generalBreastFeeding</w:t>
      </w:r>
      <w:proofErr w:type="spellEnd"/>
    </w:p>
    <w:p w14:paraId="1256D6B9"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generalPaternity</w:t>
      </w:r>
      <w:proofErr w:type="spellEnd"/>
    </w:p>
    <w:p w14:paraId="28783CAB"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generalAdoption</w:t>
      </w:r>
      <w:proofErr w:type="spellEnd"/>
    </w:p>
    <w:p w14:paraId="27BC2E36"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independentAdoption</w:t>
      </w:r>
      <w:proofErr w:type="spellEnd"/>
    </w:p>
    <w:p w14:paraId="79458908"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generalFosterCare</w:t>
      </w:r>
      <w:proofErr w:type="spellEnd"/>
    </w:p>
    <w:p w14:paraId="6DC13CF3" w14:textId="50C3DA4A"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independentFosterCare</w:t>
      </w:r>
      <w:proofErr w:type="spellEnd"/>
    </w:p>
    <w:p w14:paraId="2CE0884D" w14:textId="01EF0162" w:rsidR="00C163D0" w:rsidRDefault="00C163D0" w:rsidP="004939A2">
      <w:pPr>
        <w:pStyle w:val="ListParagraph"/>
        <w:numPr>
          <w:ilvl w:val="0"/>
          <w:numId w:val="11"/>
        </w:numPr>
      </w:pPr>
      <w:proofErr w:type="gramStart"/>
      <w:r>
        <w:t>Indien</w:t>
      </w:r>
      <w:proofErr w:type="gramEnd"/>
      <w:r>
        <w:t xml:space="preserve"> de betalingen van </w:t>
      </w:r>
      <w:r w:rsidR="00F90AE6">
        <w:t xml:space="preserve">de </w:t>
      </w:r>
      <w:r>
        <w:t>risico</w:t>
      </w:r>
      <w:r w:rsidR="00F90AE6">
        <w:t>’s</w:t>
      </w:r>
      <w:r>
        <w:t xml:space="preserve"> </w:t>
      </w:r>
      <w:r w:rsidR="00F90AE6">
        <w:t xml:space="preserve">(voor alle risico’s) </w:t>
      </w:r>
      <w:r>
        <w:t>niet gemachtigd zijn, dan worden deze weg gefilterd</w:t>
      </w:r>
      <w:r w:rsidR="00F90AE6">
        <w:t>:</w:t>
      </w:r>
    </w:p>
    <w:p w14:paraId="1D9EC53B" w14:textId="691CA95E"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w:t>
      </w:r>
    </w:p>
    <w:p w14:paraId="50C5F800" w14:textId="6EF449DE" w:rsidR="000F7B56" w:rsidRDefault="000F7B56">
      <w:pPr>
        <w:pStyle w:val="ListParagraph"/>
        <w:numPr>
          <w:ilvl w:val="0"/>
          <w:numId w:val="11"/>
        </w:numPr>
      </w:pPr>
      <w:proofErr w:type="gramStart"/>
      <w:r>
        <w:t>Indien</w:t>
      </w:r>
      <w:proofErr w:type="gramEnd"/>
      <w:r>
        <w:t xml:space="preserve"> noch de details, noch het type van het risico (voor alle risico’s), maar wel (een deel van) de betalingen gemachtigd zijn, wordt het </w:t>
      </w:r>
      <w:proofErr w:type="spellStart"/>
      <w:r>
        <w:t>socialRisk</w:t>
      </w:r>
      <w:proofErr w:type="spellEnd"/>
      <w:r>
        <w:t xml:space="preserve"> weg gefilterd</w:t>
      </w:r>
      <w:r w:rsidR="00F90AE6">
        <w:t>:</w:t>
      </w:r>
    </w:p>
    <w:p w14:paraId="2B88B532" w14:textId="39913F20"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proofErr w:type="gramStart"/>
      <w:r w:rsidR="00F90AE6" w:rsidRPr="004939A2">
        <w:rPr>
          <w:rFonts w:ascii="Consolas" w:hAnsi="Consolas"/>
          <w:sz w:val="16"/>
          <w:lang w:val="en-US"/>
        </w:rPr>
        <w:t>socialRisk</w:t>
      </w:r>
      <w:proofErr w:type="spellEnd"/>
      <w:proofErr w:type="gramEnd"/>
    </w:p>
    <w:p w14:paraId="142F7E5A" w14:textId="53D15132" w:rsidR="00F90AE6" w:rsidRPr="004939A2" w:rsidRDefault="00F90AE6" w:rsidP="004939A2">
      <w:pPr>
        <w:pStyle w:val="ListParagraph"/>
        <w:numPr>
          <w:ilvl w:val="0"/>
          <w:numId w:val="11"/>
        </w:numPr>
      </w:pPr>
      <w:proofErr w:type="gramStart"/>
      <w:r w:rsidRPr="004939A2">
        <w:t>Indien</w:t>
      </w:r>
      <w:proofErr w:type="gramEnd"/>
      <w:r w:rsidRPr="004939A2">
        <w:t xml:space="preserve"> bepaalde delen van de betalingen niet gemachtig</w:t>
      </w:r>
      <w:r w:rsidR="00B9154D">
        <w:t>d</w:t>
      </w:r>
      <w:r w:rsidRPr="004939A2">
        <w:t xml:space="preserve"> zijn (voor alle risico’s) worden deze weg gefilterd:</w:t>
      </w:r>
    </w:p>
    <w:p w14:paraId="079B392A"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/allowances/allowance/payments/payment/document</w:t>
      </w:r>
    </w:p>
    <w:p w14:paraId="68ECBAB3"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incapacityCategory</w:t>
      </w:r>
      <w:proofErr w:type="spellEnd"/>
    </w:p>
    <w:p w14:paraId="5CC358F1"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familySituation</w:t>
      </w:r>
      <w:proofErr w:type="spellEnd"/>
    </w:p>
    <w:p w14:paraId="4D37EF50"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allowanceCategory</w:t>
      </w:r>
      <w:proofErr w:type="spellEnd"/>
    </w:p>
    <w:p w14:paraId="75E4C120"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allowanceCode</w:t>
      </w:r>
      <w:proofErr w:type="spellEnd"/>
    </w:p>
    <w:p w14:paraId="63D1EC7F"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/allowances/allowance/payments/payment/amount</w:t>
      </w:r>
    </w:p>
    <w:p w14:paraId="076AB85B"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/allowances/allowance/payments/payment/days</w:t>
      </w:r>
    </w:p>
    <w:p w14:paraId="40FBBC92" w14:textId="242F23F9"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/allowances/allowance/payments/payment/hours</w:t>
      </w:r>
    </w:p>
    <w:p w14:paraId="3CD9BC01" w14:textId="4914BF41" w:rsidR="00C163D0" w:rsidRDefault="00C163D0" w:rsidP="004939A2">
      <w:pPr>
        <w:pStyle w:val="ListParagraph"/>
        <w:numPr>
          <w:ilvl w:val="0"/>
          <w:numId w:val="11"/>
        </w:numPr>
      </w:pPr>
      <w:proofErr w:type="gramStart"/>
      <w:r>
        <w:t>Indien</w:t>
      </w:r>
      <w:proofErr w:type="gramEnd"/>
      <w:r>
        <w:t xml:space="preserve"> noch de details, noch het type van het risico</w:t>
      </w:r>
      <w:r w:rsidR="000F7B56">
        <w:t>, noch de betalingen</w:t>
      </w:r>
      <w:r>
        <w:t xml:space="preserve"> gemachtigd zijn</w:t>
      </w:r>
      <w:r w:rsidR="000F7B56">
        <w:t xml:space="preserve"> </w:t>
      </w:r>
      <w:r w:rsidR="00F90AE6">
        <w:t xml:space="preserve">voor een bepaald risico, </w:t>
      </w:r>
      <w:r>
        <w:t xml:space="preserve">dan wordt het hele </w:t>
      </w:r>
      <w:proofErr w:type="spellStart"/>
      <w:r>
        <w:t>allowance</w:t>
      </w:r>
      <w:proofErr w:type="spellEnd"/>
      <w:r>
        <w:t xml:space="preserve"> weg gefilterd.</w:t>
      </w:r>
    </w:p>
    <w:p w14:paraId="1320CEF6" w14:textId="58324AD9" w:rsidR="00F90AE6" w:rsidRPr="004939A2" w:rsidRDefault="00F90AE6" w:rsidP="004939A2">
      <w:pPr>
        <w:pStyle w:val="ListParagraph"/>
        <w:numPr>
          <w:ilvl w:val="1"/>
          <w:numId w:val="11"/>
        </w:numPr>
        <w:rPr>
          <w:rFonts w:ascii="Consolas" w:hAnsi="Consolas"/>
          <w:sz w:val="16"/>
        </w:rPr>
      </w:pPr>
      <w:proofErr w:type="gramStart"/>
      <w:r w:rsidRPr="004939A2">
        <w:rPr>
          <w:rFonts w:ascii="Consolas" w:hAnsi="Consolas"/>
          <w:sz w:val="16"/>
        </w:rPr>
        <w:t>filtering</w:t>
      </w:r>
      <w:proofErr w:type="gramEnd"/>
      <w:r w:rsidRPr="004939A2">
        <w:rPr>
          <w:rFonts w:ascii="Consolas" w:hAnsi="Consolas"/>
          <w:sz w:val="16"/>
        </w:rPr>
        <w:t xml:space="preserve"> op /</w:t>
      </w:r>
      <w:proofErr w:type="spellStart"/>
      <w:r w:rsidRPr="004939A2">
        <w:rPr>
          <w:rFonts w:ascii="Consolas" w:hAnsi="Consolas"/>
          <w:sz w:val="16"/>
        </w:rPr>
        <w:t>allowances</w:t>
      </w:r>
      <w:proofErr w:type="spellEnd"/>
      <w:r w:rsidRPr="004939A2">
        <w:rPr>
          <w:rFonts w:ascii="Consolas" w:hAnsi="Consolas"/>
          <w:sz w:val="16"/>
        </w:rPr>
        <w:t>/</w:t>
      </w:r>
      <w:proofErr w:type="spellStart"/>
      <w:r w:rsidRPr="004939A2">
        <w:rPr>
          <w:rFonts w:ascii="Consolas" w:hAnsi="Consolas"/>
          <w:sz w:val="16"/>
        </w:rPr>
        <w:t>allowance</w:t>
      </w:r>
      <w:proofErr w:type="spellEnd"/>
      <w:r w:rsidRPr="004939A2">
        <w:rPr>
          <w:rFonts w:ascii="Consolas" w:hAnsi="Consolas"/>
          <w:sz w:val="16"/>
        </w:rPr>
        <w:t>[</w:t>
      </w:r>
      <w:proofErr w:type="spellStart"/>
      <w:r w:rsidRPr="004939A2">
        <w:rPr>
          <w:rFonts w:ascii="Consolas" w:hAnsi="Consolas"/>
          <w:sz w:val="16"/>
        </w:rPr>
        <w:t>socialRisk</w:t>
      </w:r>
      <w:proofErr w:type="spellEnd"/>
      <w:r w:rsidRPr="004939A2">
        <w:rPr>
          <w:rFonts w:ascii="Consolas" w:hAnsi="Consolas"/>
          <w:sz w:val="16"/>
        </w:rPr>
        <w:t>/</w:t>
      </w:r>
      <w:proofErr w:type="spellStart"/>
      <w:r w:rsidRPr="004939A2">
        <w:rPr>
          <w:rFonts w:ascii="Consolas" w:hAnsi="Consolas"/>
          <w:sz w:val="16"/>
        </w:rPr>
        <w:t>socialRiskCategory</w:t>
      </w:r>
      <w:proofErr w:type="spellEnd"/>
      <w:r w:rsidRPr="004939A2">
        <w:rPr>
          <w:rFonts w:ascii="Consolas" w:hAnsi="Consolas"/>
          <w:sz w:val="16"/>
        </w:rPr>
        <w:t>='X'] waarbij X gelijk is aan het risico dat de klant niet mag zien</w:t>
      </w:r>
    </w:p>
    <w:p w14:paraId="586C6034" w14:textId="4A336D98" w:rsidR="00C163D0" w:rsidRDefault="00C163D0" w:rsidP="00C163D0">
      <w:r>
        <w:t xml:space="preserve">Merk op dat voor klanten in dit laatste geval, waarbij heel het </w:t>
      </w:r>
      <w:proofErr w:type="spellStart"/>
      <w:r>
        <w:t>allowance</w:t>
      </w:r>
      <w:proofErr w:type="spellEnd"/>
      <w:r>
        <w:t xml:space="preserve"> wordt weg gefilterd, het attest toch nog wordt doorgestuurd, ook al bevat het geen enkele </w:t>
      </w:r>
      <w:proofErr w:type="spellStart"/>
      <w:r>
        <w:t>allowance</w:t>
      </w:r>
      <w:proofErr w:type="spellEnd"/>
      <w:r>
        <w:t xml:space="preserve"> meer (maar wel steeds een </w:t>
      </w:r>
      <w:proofErr w:type="spellStart"/>
      <w:r>
        <w:t>attestationIdentification</w:t>
      </w:r>
      <w:proofErr w:type="spellEnd"/>
      <w:r>
        <w:t xml:space="preserve">). Dit is zo omdat de klant 'geannuleerde' risico's moet kunnen detecteren. </w:t>
      </w:r>
    </w:p>
    <w:p w14:paraId="320035CA" w14:textId="5186A879" w:rsidR="00315F5F" w:rsidRDefault="00315F5F" w:rsidP="00C163D0">
      <w:r>
        <w:rPr>
          <w:noProof/>
          <w:lang w:val="en-US"/>
        </w:rPr>
        <w:drawing>
          <wp:inline distT="0" distB="0" distL="0" distR="0" wp14:anchorId="35FA1448" wp14:editId="7AB1916C">
            <wp:extent cx="59436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08075"/>
                    </a:xfrm>
                    <a:prstGeom prst="rect">
                      <a:avLst/>
                    </a:prstGeom>
                  </pic:spPr>
                </pic:pic>
              </a:graphicData>
            </a:graphic>
          </wp:inline>
        </w:drawing>
      </w:r>
    </w:p>
    <w:p w14:paraId="50B390DE" w14:textId="057364BF" w:rsidR="00C163D0" w:rsidRDefault="00C163D0" w:rsidP="00C163D0">
      <w:r>
        <w:t>Stel immers bijvoorbeeld een klant die enkel de categorie ‘</w:t>
      </w:r>
      <w:proofErr w:type="spellStart"/>
      <w:r>
        <w:t>generalIncapacityForWork</w:t>
      </w:r>
      <w:proofErr w:type="spellEnd"/>
      <w:r>
        <w:t xml:space="preserve">’ mag zien. De klant krijgt een attest met </w:t>
      </w:r>
      <w:proofErr w:type="spellStart"/>
      <w:r>
        <w:t>id</w:t>
      </w:r>
      <w:proofErr w:type="spellEnd"/>
      <w:r>
        <w:t xml:space="preserve"> XYZ via notificatie voor een persoon met dit sociaal risico. Later wordt dit attest bijgewerkt en het sociaal risico ‘</w:t>
      </w:r>
      <w:proofErr w:type="spellStart"/>
      <w:r>
        <w:t>generalIncapacityForWork</w:t>
      </w:r>
      <w:proofErr w:type="spellEnd"/>
      <w:r>
        <w:t>’ wordt verwijderd. Het attest bevat wel nog een sociaal risico ‘</w:t>
      </w:r>
      <w:proofErr w:type="spellStart"/>
      <w:r>
        <w:t>generalPaternity</w:t>
      </w:r>
      <w:proofErr w:type="spellEnd"/>
      <w:r>
        <w:t xml:space="preserve">’. De klant heeft echter geen recht om dit te zien. Het attest wordt toch </w:t>
      </w:r>
      <w:r>
        <w:lastRenderedPageBreak/>
        <w:t xml:space="preserve">verstuurd naar de klant zonder </w:t>
      </w:r>
      <w:proofErr w:type="spellStart"/>
      <w:r>
        <w:t>allowances</w:t>
      </w:r>
      <w:proofErr w:type="spellEnd"/>
      <w:r>
        <w:t>. De klant kan vergelijken met de laatste informatie die hij kende en afleiden dat het sociaal risico ‘</w:t>
      </w:r>
      <w:proofErr w:type="spellStart"/>
      <w:r>
        <w:t>generalIncapacityForWork</w:t>
      </w:r>
      <w:proofErr w:type="spellEnd"/>
      <w:r>
        <w:t xml:space="preserve">’ werd geannuleerd. Dat is goed. Men kan beredeneren dat de klant echter ook kan afleiden dat de persoon een ander sociaal risico heeft dan </w:t>
      </w:r>
      <w:proofErr w:type="spellStart"/>
      <w:r>
        <w:t>hetgene</w:t>
      </w:r>
      <w:proofErr w:type="spellEnd"/>
      <w:r>
        <w:t xml:space="preserve"> hij gemachtigd is te kennen. Dit is echter geen 100% garantie. Het NIC kan immers zelf ook attesten versturen zonder </w:t>
      </w:r>
      <w:proofErr w:type="spellStart"/>
      <w:r>
        <w:t>sociaalRisico</w:t>
      </w:r>
      <w:proofErr w:type="spellEnd"/>
      <w:r>
        <w:t xml:space="preserve"> in vermeld; het is niet noodzakelijk dat het sociaal risico vervangen is door een ander.</w:t>
      </w:r>
    </w:p>
    <w:p w14:paraId="0FAEACE7" w14:textId="21400A92" w:rsidR="00C15214" w:rsidRDefault="00C15214" w:rsidP="00C15214">
      <w:r>
        <w:t xml:space="preserve">Volgende filtering zijn voorzien voor </w:t>
      </w:r>
      <w:proofErr w:type="spellStart"/>
      <w:r w:rsidRPr="00C15214">
        <w:t>notifyHdiIndemnityAllowanceIndemnityPeriods</w:t>
      </w:r>
      <w:proofErr w:type="spellEnd"/>
      <w:r>
        <w:t>:</w:t>
      </w:r>
    </w:p>
    <w:p w14:paraId="30E246ED" w14:textId="30F6D6DF" w:rsidR="00A01504" w:rsidRDefault="00A01504" w:rsidP="00C15214">
      <w:r>
        <w:t xml:space="preserve">Merk op dat in deze operatie het type sociaal risico per definitie niet aanwezig is. </w:t>
      </w:r>
      <w:proofErr w:type="gramStart"/>
      <w:r>
        <w:t>Derhalve</w:t>
      </w:r>
      <w:proofErr w:type="gramEnd"/>
      <w:r>
        <w:t xml:space="preserve"> gaan we er van uit dat de klant in deze operatie de </w:t>
      </w:r>
      <w:proofErr w:type="spellStart"/>
      <w:r>
        <w:t>indemniteitsPeriode</w:t>
      </w:r>
      <w:proofErr w:type="spellEnd"/>
      <w:r>
        <w:t xml:space="preserve"> mag kennen ongeacht het type van sociaal risico. De informatie die </w:t>
      </w:r>
      <w:proofErr w:type="spellStart"/>
      <w:r>
        <w:t>weggefilterd</w:t>
      </w:r>
      <w:proofErr w:type="spellEnd"/>
      <w:r>
        <w:t xml:space="preserve"> is dan nog het volgende.</w:t>
      </w:r>
    </w:p>
    <w:p w14:paraId="0BC3BD42" w14:textId="77777777" w:rsidR="00C15214" w:rsidRPr="0081521B" w:rsidRDefault="00C15214" w:rsidP="00C15214">
      <w:pPr>
        <w:pStyle w:val="ListParagraph"/>
        <w:numPr>
          <w:ilvl w:val="0"/>
          <w:numId w:val="11"/>
        </w:numPr>
      </w:pPr>
      <w:proofErr w:type="gramStart"/>
      <w:r w:rsidRPr="0081521B">
        <w:t>Indien</w:t>
      </w:r>
      <w:proofErr w:type="gramEnd"/>
      <w:r w:rsidRPr="0081521B">
        <w:t xml:space="preserve"> bepaalde delen van de betalingen niet gemachtig</w:t>
      </w:r>
      <w:r>
        <w:t>d</w:t>
      </w:r>
      <w:r w:rsidRPr="0081521B">
        <w:t xml:space="preserve"> zijn (voor alle risico’s) worden deze weg gefilterd:</w:t>
      </w:r>
    </w:p>
    <w:p w14:paraId="6F4054AE" w14:textId="7DE3328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/allowance/payments/payment/document</w:t>
      </w:r>
    </w:p>
    <w:p w14:paraId="11FD90E6" w14:textId="5CF11128"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incapacityCategory</w:t>
      </w:r>
      <w:proofErr w:type="spellEnd"/>
    </w:p>
    <w:p w14:paraId="47AC7A6E" w14:textId="0ECB0E59"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familySituation</w:t>
      </w:r>
      <w:proofErr w:type="spellEnd"/>
    </w:p>
    <w:p w14:paraId="3EE1B49D" w14:textId="2B5E64A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allowanceCategory</w:t>
      </w:r>
      <w:proofErr w:type="spellEnd"/>
    </w:p>
    <w:p w14:paraId="73DABF07" w14:textId="4C9E0E10"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allowanceCode</w:t>
      </w:r>
      <w:proofErr w:type="spellEnd"/>
    </w:p>
    <w:p w14:paraId="29DF6123" w14:textId="6CC6F0AE"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/allowance/payments/payment/amount</w:t>
      </w:r>
    </w:p>
    <w:p w14:paraId="799E3D46" w14:textId="5AE8E60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/allowance/payments/payment/days</w:t>
      </w:r>
    </w:p>
    <w:p w14:paraId="46A1A429" w14:textId="36A6D2D9" w:rsidR="00C15214" w:rsidRPr="00801788" w:rsidRDefault="00C15214" w:rsidP="00C15214">
      <w:pPr>
        <w:pStyle w:val="ListParagraph"/>
        <w:numPr>
          <w:ilvl w:val="1"/>
          <w:numId w:val="11"/>
        </w:numPr>
        <w:rPr>
          <w:rFonts w:ascii="Consolas" w:eastAsiaTheme="minorHAnsi" w:hAnsi="Consolas" w:cstheme="minorBidi"/>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/allowance/payments/payment/hours</w:t>
      </w:r>
    </w:p>
    <w:p w14:paraId="42238AF1" w14:textId="15278909" w:rsidR="00C15214" w:rsidRDefault="00A01504" w:rsidP="00C15214">
      <w:pPr>
        <w:pStyle w:val="ListParagraph"/>
        <w:numPr>
          <w:ilvl w:val="0"/>
          <w:numId w:val="11"/>
        </w:numPr>
      </w:pPr>
      <w:proofErr w:type="gramStart"/>
      <w:r w:rsidRPr="0081521B">
        <w:t>Indien</w:t>
      </w:r>
      <w:proofErr w:type="gramEnd"/>
      <w:r w:rsidRPr="0081521B">
        <w:t xml:space="preserve"> </w:t>
      </w:r>
      <w:proofErr w:type="spellStart"/>
      <w:r>
        <w:t>exitCode</w:t>
      </w:r>
      <w:proofErr w:type="spellEnd"/>
      <w:r w:rsidR="00547247">
        <w:t>,</w:t>
      </w:r>
      <w:r>
        <w:t xml:space="preserve"> </w:t>
      </w:r>
      <w:proofErr w:type="spellStart"/>
      <w:r>
        <w:t>initialStartDate</w:t>
      </w:r>
      <w:proofErr w:type="spellEnd"/>
      <w:r w:rsidR="006A0D57">
        <w:t xml:space="preserve">, </w:t>
      </w:r>
      <w:proofErr w:type="spellStart"/>
      <w:r w:rsidR="006A0D57" w:rsidRPr="006A0D57">
        <w:t>invalidityStartDate</w:t>
      </w:r>
      <w:proofErr w:type="spellEnd"/>
      <w:r w:rsidR="00547247">
        <w:t xml:space="preserve"> of </w:t>
      </w:r>
      <w:proofErr w:type="spellStart"/>
      <w:r w:rsidR="00547247">
        <w:t>payments</w:t>
      </w:r>
      <w:proofErr w:type="spellEnd"/>
      <w:r w:rsidR="00547247">
        <w:t xml:space="preserve"> in zijn geheel</w:t>
      </w:r>
      <w:r w:rsidRPr="0081521B">
        <w:t xml:space="preserve"> niet gemachtig</w:t>
      </w:r>
      <w:r>
        <w:t>d</w:t>
      </w:r>
      <w:r w:rsidRPr="0081521B">
        <w:t xml:space="preserve"> </w:t>
      </w:r>
      <w:r>
        <w:t>is</w:t>
      </w:r>
      <w:r w:rsidRPr="0081521B">
        <w:t xml:space="preserve"> (voor alle risico’s) </w:t>
      </w:r>
      <w:r w:rsidR="00C15214">
        <w:t xml:space="preserve">kan </w:t>
      </w:r>
      <w:r w:rsidR="00547247">
        <w:t xml:space="preserve">dit </w:t>
      </w:r>
      <w:r w:rsidR="00C15214">
        <w:t>worden gefilterd:</w:t>
      </w:r>
    </w:p>
    <w:p w14:paraId="6896156B" w14:textId="66F00700" w:rsidR="00C15214"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Pr>
          <w:rFonts w:ascii="Consolas" w:hAnsi="Consolas"/>
          <w:sz w:val="16"/>
          <w:lang w:val="en-US"/>
        </w:rPr>
        <w:t>exitCode</w:t>
      </w:r>
      <w:proofErr w:type="spellEnd"/>
    </w:p>
    <w:p w14:paraId="5FCDF70D" w14:textId="28C0C90E" w:rsidR="00467ABF" w:rsidRDefault="00467ABF"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Pr>
          <w:rFonts w:ascii="Consolas" w:hAnsi="Consolas"/>
          <w:sz w:val="16"/>
          <w:lang w:val="en-US"/>
        </w:rPr>
        <w:t>initialStartDate</w:t>
      </w:r>
      <w:proofErr w:type="spellEnd"/>
    </w:p>
    <w:p w14:paraId="06EDED10" w14:textId="25E6B7D0" w:rsidR="006A0D57" w:rsidRDefault="006A0D57"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sidRPr="006A0D57">
        <w:rPr>
          <w:rFonts w:ascii="Consolas" w:hAnsi="Consolas"/>
          <w:sz w:val="16"/>
          <w:lang w:val="en-US"/>
        </w:rPr>
        <w:t>invalidityStartDate</w:t>
      </w:r>
      <w:proofErr w:type="spellEnd"/>
    </w:p>
    <w:p w14:paraId="6694C549" w14:textId="16437F4D" w:rsidR="00547247" w:rsidRPr="0081521B" w:rsidRDefault="00547247"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r>
        <w:rPr>
          <w:rFonts w:ascii="Consolas" w:hAnsi="Consolas"/>
          <w:sz w:val="16"/>
          <w:lang w:val="en-US"/>
        </w:rPr>
        <w:t>payments</w:t>
      </w:r>
    </w:p>
    <w:p w14:paraId="330F2186" w14:textId="2B42DCC7" w:rsidR="00695DE3" w:rsidRDefault="00695DE3" w:rsidP="009F44C9">
      <w:pPr>
        <w:pStyle w:val="Heading4"/>
      </w:pPr>
      <w:bookmarkStart w:id="125" w:name="_Toc222930081"/>
      <w:proofErr w:type="spellStart"/>
      <w:proofErr w:type="gramStart"/>
      <w:r w:rsidRPr="00E84F7A">
        <w:t>notifyHdiIndemnityAllowance</w:t>
      </w:r>
      <w:r>
        <w:t>Attest</w:t>
      </w:r>
      <w:bookmarkEnd w:id="125"/>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711B3D95" w14:textId="77777777" w:rsidTr="004939A2">
        <w:trPr>
          <w:trHeight w:val="323"/>
        </w:trPr>
        <w:tc>
          <w:tcPr>
            <w:tcW w:w="4230" w:type="dxa"/>
            <w:tcBorders>
              <w:top w:val="single" w:sz="18" w:space="0" w:color="4F81BD"/>
              <w:left w:val="single" w:sz="8" w:space="0" w:color="4F81BD"/>
              <w:bottom w:val="single" w:sz="18" w:space="0" w:color="4F81BD"/>
              <w:right w:val="single" w:sz="8" w:space="0" w:color="4F81BD"/>
            </w:tcBorders>
          </w:tcPr>
          <w:p w14:paraId="17E08798" w14:textId="77777777" w:rsidR="00B6565F" w:rsidRPr="00B6790A" w:rsidRDefault="00B6565F"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5103" w:type="dxa"/>
            <w:tcBorders>
              <w:top w:val="single" w:sz="18" w:space="0" w:color="4F81BD"/>
              <w:left w:val="single" w:sz="8" w:space="0" w:color="4F81BD"/>
              <w:bottom w:val="single" w:sz="18" w:space="0" w:color="4F81BD"/>
              <w:right w:val="single" w:sz="18" w:space="0" w:color="4F81BD"/>
            </w:tcBorders>
          </w:tcPr>
          <w:p w14:paraId="77862A8C" w14:textId="2AED970A" w:rsidR="00B6565F" w:rsidRPr="00B6790A" w:rsidRDefault="006D066A" w:rsidP="00A7200C">
            <w:pPr>
              <w:spacing w:after="0" w:line="240" w:lineRule="auto"/>
              <w:rPr>
                <w:rFonts w:ascii="Cambria" w:eastAsia="Times New Roman" w:hAnsi="Cambria"/>
                <w:b/>
                <w:bCs/>
              </w:rPr>
            </w:pPr>
            <w:r>
              <w:rPr>
                <w:rFonts w:ascii="Cambria" w:hAnsi="Cambria"/>
                <w:b/>
                <w:bCs/>
              </w:rPr>
              <w:t xml:space="preserve">Te verwijderen </w:t>
            </w:r>
            <w:r w:rsidR="00B6565F">
              <w:rPr>
                <w:rFonts w:ascii="Cambria" w:hAnsi="Cambria"/>
                <w:b/>
                <w:bCs/>
              </w:rPr>
              <w:t>elementen</w:t>
            </w:r>
          </w:p>
        </w:tc>
      </w:tr>
      <w:tr w:rsidR="00B6565F" w:rsidRPr="0076759E" w14:paraId="47679D12" w14:textId="77777777" w:rsidTr="004939A2">
        <w:trPr>
          <w:trHeight w:val="284"/>
        </w:trPr>
        <w:tc>
          <w:tcPr>
            <w:tcW w:w="4230" w:type="dxa"/>
          </w:tcPr>
          <w:p w14:paraId="5B3FD1FC" w14:textId="4FCC4F86" w:rsidR="00B6565F" w:rsidRPr="0076759E" w:rsidRDefault="00B6565F">
            <w:pPr>
              <w:spacing w:before="60" w:after="60" w:line="240" w:lineRule="auto"/>
            </w:pPr>
            <w:proofErr w:type="gramStart"/>
            <w:r w:rsidRPr="0076759E">
              <w:t>NOAV:</w:t>
            </w:r>
            <w:r w:rsidR="00281EF3" w:rsidRPr="0076759E">
              <w:t>VACA</w:t>
            </w:r>
            <w:r w:rsidR="00281EF3">
              <w:t>T</w:t>
            </w:r>
            <w:r w:rsidR="00281EF3" w:rsidRPr="0076759E">
              <w:t>ION</w:t>
            </w:r>
            <w:proofErr w:type="gramEnd"/>
            <w:r w:rsidRPr="0076759E">
              <w:t>_RIGHTS</w:t>
            </w:r>
          </w:p>
        </w:tc>
        <w:tc>
          <w:tcPr>
            <w:tcW w:w="5103" w:type="dxa"/>
            <w:tcBorders>
              <w:right w:val="single" w:sz="18" w:space="0" w:color="4F81BD"/>
            </w:tcBorders>
          </w:tcPr>
          <w:p w14:paraId="30A5101B" w14:textId="243A3B0C" w:rsidR="00B6565F" w:rsidRPr="0076759E" w:rsidRDefault="00B6565F" w:rsidP="00A7200C">
            <w:pPr>
              <w:spacing w:before="60" w:after="60" w:line="240" w:lineRule="auto"/>
            </w:pPr>
            <w:r w:rsidRPr="0076759E">
              <w:t>Geen</w:t>
            </w:r>
          </w:p>
        </w:tc>
      </w:tr>
      <w:tr w:rsidR="00B6565F" w:rsidRPr="000425B1" w14:paraId="4EC52CE3" w14:textId="77777777" w:rsidTr="004939A2">
        <w:trPr>
          <w:trHeight w:val="284"/>
        </w:trPr>
        <w:tc>
          <w:tcPr>
            <w:tcW w:w="4230" w:type="dxa"/>
          </w:tcPr>
          <w:p w14:paraId="0728B56A" w14:textId="77777777" w:rsidR="00B6565F" w:rsidRPr="0076759E" w:rsidRDefault="00B6565F" w:rsidP="00A7200C">
            <w:pPr>
              <w:spacing w:before="60" w:after="60" w:line="240" w:lineRule="auto"/>
            </w:pPr>
            <w:proofErr w:type="gramStart"/>
            <w:r w:rsidRPr="0076759E">
              <w:t>ASI:ADDITIONAL</w:t>
            </w:r>
            <w:proofErr w:type="gramEnd"/>
            <w:r w:rsidRPr="0076759E">
              <w:t>_BENEFITS</w:t>
            </w:r>
          </w:p>
        </w:tc>
        <w:tc>
          <w:tcPr>
            <w:tcW w:w="5103" w:type="dxa"/>
            <w:tcBorders>
              <w:right w:val="single" w:sz="18" w:space="0" w:color="4F81BD"/>
            </w:tcBorders>
          </w:tcPr>
          <w:p w14:paraId="61556A89"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IndependentIncapacityForWork</w:t>
            </w:r>
            <w:r w:rsidRPr="0081521B">
              <w:rPr>
                <w:rFonts w:ascii="Consolas" w:hAnsi="Consolas"/>
                <w:sz w:val="16"/>
                <w:lang w:val="en-US"/>
              </w:rPr>
              <w:t>']</w:t>
            </w:r>
          </w:p>
          <w:p w14:paraId="24E4FDC3"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IndependantPregnancy</w:t>
            </w:r>
            <w:r w:rsidRPr="0081521B">
              <w:rPr>
                <w:rFonts w:ascii="Consolas" w:hAnsi="Consolas"/>
                <w:sz w:val="16"/>
                <w:lang w:val="en-US"/>
              </w:rPr>
              <w:t>']</w:t>
            </w:r>
          </w:p>
          <w:p w14:paraId="7FE7DC35"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Adoption</w:t>
            </w:r>
            <w:r w:rsidRPr="0081521B">
              <w:rPr>
                <w:rFonts w:ascii="Consolas" w:hAnsi="Consolas"/>
                <w:sz w:val="16"/>
                <w:lang w:val="en-US"/>
              </w:rPr>
              <w:t>']</w:t>
            </w:r>
          </w:p>
          <w:p w14:paraId="69DC9822" w14:textId="194BA20F" w:rsidR="00B6565F" w:rsidRPr="004939A2" w:rsidRDefault="002C6878" w:rsidP="002C6878">
            <w:pPr>
              <w:spacing w:before="60" w:after="60" w:line="240" w:lineRule="auto"/>
              <w:rPr>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FosterCare</w:t>
            </w:r>
            <w:r w:rsidRPr="0081521B">
              <w:rPr>
                <w:rFonts w:ascii="Consolas" w:hAnsi="Consolas"/>
                <w:sz w:val="16"/>
                <w:lang w:val="en-US"/>
              </w:rPr>
              <w:t>']</w:t>
            </w:r>
          </w:p>
        </w:tc>
      </w:tr>
      <w:tr w:rsidR="00B6565F" w:rsidRPr="002C6878" w14:paraId="59084CCB" w14:textId="77777777" w:rsidTr="004939A2">
        <w:trPr>
          <w:trHeight w:val="284"/>
        </w:trPr>
        <w:tc>
          <w:tcPr>
            <w:tcW w:w="4230" w:type="dxa"/>
          </w:tcPr>
          <w:p w14:paraId="721B9DEE" w14:textId="77777777" w:rsidR="00B6565F" w:rsidRPr="0076759E" w:rsidRDefault="00B6565F" w:rsidP="00A7200C">
            <w:pPr>
              <w:spacing w:before="60" w:after="60" w:line="240" w:lineRule="auto"/>
            </w:pPr>
            <w:proofErr w:type="gramStart"/>
            <w:r w:rsidRPr="0076759E">
              <w:t>VDAB:DOSSIER</w:t>
            </w:r>
            <w:proofErr w:type="gramEnd"/>
            <w:r w:rsidRPr="0076759E">
              <w:t>_MANAGEMENT</w:t>
            </w:r>
          </w:p>
        </w:tc>
        <w:tc>
          <w:tcPr>
            <w:tcW w:w="5103" w:type="dxa"/>
            <w:tcBorders>
              <w:right w:val="single" w:sz="18" w:space="0" w:color="4F81BD"/>
            </w:tcBorders>
          </w:tcPr>
          <w:p w14:paraId="4FD5D2E4" w14:textId="0594E668" w:rsidR="00B6565F" w:rsidRPr="004939A2" w:rsidRDefault="002C6878">
            <w:pPr>
              <w:spacing w:before="60" w:after="60" w:line="240" w:lineRule="auto"/>
              <w:rPr>
                <w:lang w:val="en-US"/>
              </w:rPr>
            </w:pPr>
            <w:r w:rsidRPr="0081521B">
              <w:rPr>
                <w:rFonts w:ascii="Consolas" w:hAnsi="Consolas"/>
                <w:sz w:val="16"/>
                <w:lang w:val="en-US"/>
              </w:rPr>
              <w:t>/allowances/allowance/payments</w:t>
            </w:r>
          </w:p>
        </w:tc>
      </w:tr>
      <w:tr w:rsidR="00B6565F" w:rsidRPr="0076759E" w14:paraId="3B5DE315" w14:textId="77777777" w:rsidTr="004939A2">
        <w:trPr>
          <w:trHeight w:val="284"/>
        </w:trPr>
        <w:tc>
          <w:tcPr>
            <w:tcW w:w="4230" w:type="dxa"/>
          </w:tcPr>
          <w:p w14:paraId="194987E0" w14:textId="77777777" w:rsidR="00B6565F" w:rsidRPr="0076759E" w:rsidRDefault="00B6565F" w:rsidP="00A7200C">
            <w:pPr>
              <w:spacing w:before="60" w:after="60" w:line="240" w:lineRule="auto"/>
            </w:pPr>
            <w:proofErr w:type="gramStart"/>
            <w:r w:rsidRPr="0076759E">
              <w:t>NISSE:INVESTIGATION</w:t>
            </w:r>
            <w:proofErr w:type="gramEnd"/>
            <w:r w:rsidRPr="0076759E">
              <w:t>_RIGHTS</w:t>
            </w:r>
          </w:p>
        </w:tc>
        <w:tc>
          <w:tcPr>
            <w:tcW w:w="5103" w:type="dxa"/>
            <w:tcBorders>
              <w:right w:val="single" w:sz="18" w:space="0" w:color="4F81BD"/>
            </w:tcBorders>
          </w:tcPr>
          <w:p w14:paraId="350FD4A7" w14:textId="43793A47" w:rsidR="00B6565F" w:rsidRPr="0076759E" w:rsidRDefault="00B6565F" w:rsidP="00A7200C">
            <w:pPr>
              <w:spacing w:before="60" w:after="60" w:line="240" w:lineRule="auto"/>
            </w:pPr>
            <w:r w:rsidRPr="0076759E">
              <w:t>Geen</w:t>
            </w:r>
          </w:p>
        </w:tc>
      </w:tr>
      <w:tr w:rsidR="00B6565F" w:rsidRPr="0076759E" w14:paraId="6EA7B601" w14:textId="77777777" w:rsidTr="004939A2">
        <w:trPr>
          <w:trHeight w:val="284"/>
        </w:trPr>
        <w:tc>
          <w:tcPr>
            <w:tcW w:w="4230" w:type="dxa"/>
          </w:tcPr>
          <w:p w14:paraId="0A044E4A" w14:textId="6B28F4B2" w:rsidR="00B6565F" w:rsidRPr="0076759E" w:rsidRDefault="00BF102A" w:rsidP="00A7200C">
            <w:pPr>
              <w:spacing w:before="60" w:after="60" w:line="240" w:lineRule="auto"/>
            </w:pPr>
            <w:proofErr w:type="gramStart"/>
            <w:r>
              <w:rPr>
                <w:lang w:val="nl-NL"/>
              </w:rPr>
              <w:t>SIGEDIS:INACTIVITY</w:t>
            </w:r>
            <w:proofErr w:type="gramEnd"/>
            <w:r>
              <w:rPr>
                <w:lang w:val="nl-NL"/>
              </w:rPr>
              <w:t>_DAYS</w:t>
            </w:r>
          </w:p>
        </w:tc>
        <w:tc>
          <w:tcPr>
            <w:tcW w:w="5103" w:type="dxa"/>
            <w:tcBorders>
              <w:right w:val="single" w:sz="18" w:space="0" w:color="4F81BD"/>
            </w:tcBorders>
          </w:tcPr>
          <w:p w14:paraId="39DD0222" w14:textId="33C3ACDC" w:rsidR="00B6565F" w:rsidRPr="0076759E" w:rsidRDefault="00B6565F" w:rsidP="00A7200C">
            <w:pPr>
              <w:spacing w:before="60" w:after="60" w:line="240" w:lineRule="auto"/>
            </w:pPr>
            <w:r w:rsidRPr="0076759E">
              <w:t>Geen</w:t>
            </w:r>
          </w:p>
        </w:tc>
      </w:tr>
      <w:tr w:rsidR="002C6878" w:rsidRPr="000425B1" w14:paraId="768F1913" w14:textId="77777777" w:rsidTr="00DD299E">
        <w:trPr>
          <w:trHeight w:val="284"/>
        </w:trPr>
        <w:tc>
          <w:tcPr>
            <w:tcW w:w="4230" w:type="dxa"/>
          </w:tcPr>
          <w:p w14:paraId="2EDE2B0A" w14:textId="01621499" w:rsidR="002C6878" w:rsidRDefault="002C6878" w:rsidP="002C6878">
            <w:pPr>
              <w:spacing w:before="60" w:after="60" w:line="240" w:lineRule="auto"/>
              <w:rPr>
                <w:lang w:val="nl-NL"/>
              </w:rPr>
            </w:pPr>
            <w:proofErr w:type="gramStart"/>
            <w:r w:rsidRPr="0076759E">
              <w:t>FOREM:REDUCTION</w:t>
            </w:r>
            <w:proofErr w:type="gramEnd"/>
            <w:r w:rsidRPr="0076759E">
              <w:t>_TARGET_POPULATION</w:t>
            </w:r>
          </w:p>
        </w:tc>
        <w:tc>
          <w:tcPr>
            <w:tcW w:w="5103" w:type="dxa"/>
            <w:tcBorders>
              <w:right w:val="single" w:sz="18" w:space="0" w:color="4F81BD"/>
            </w:tcBorders>
          </w:tcPr>
          <w:p w14:paraId="1D38E52D" w14:textId="610A6132" w:rsidR="002C6878" w:rsidRDefault="002C6878">
            <w:pPr>
              <w:spacing w:before="60" w:after="60" w:line="240" w:lineRule="auto"/>
              <w:rPr>
                <w:rFonts w:ascii="Consolas" w:hAnsi="Consolas"/>
                <w:sz w:val="16"/>
                <w:lang w:val="en-US"/>
              </w:rPr>
            </w:pPr>
            <w:r w:rsidRPr="004939A2">
              <w:rPr>
                <w:rFonts w:ascii="Consolas" w:hAnsi="Consolas"/>
                <w:sz w:val="16"/>
                <w:lang w:val="en-US"/>
              </w:rPr>
              <w:t>/allowances/allowance[socialRisk/socialRiskCategory='</w:t>
            </w:r>
            <w:r w:rsidRPr="002C6878">
              <w:rPr>
                <w:rFonts w:ascii="Consolas" w:hAnsi="Consolas"/>
                <w:sz w:val="16"/>
                <w:lang w:val="en-US"/>
              </w:rPr>
              <w:t>IndependentIncapacityForWork</w:t>
            </w:r>
            <w:r w:rsidRPr="004939A2">
              <w:rPr>
                <w:rFonts w:ascii="Consolas" w:hAnsi="Consolas"/>
                <w:sz w:val="16"/>
                <w:lang w:val="en-US"/>
              </w:rPr>
              <w:t>']</w:t>
            </w:r>
          </w:p>
          <w:p w14:paraId="22B8D2DF" w14:textId="21DC9E96" w:rsidR="002C6878" w:rsidRDefault="002C6878">
            <w:pPr>
              <w:spacing w:before="60" w:after="60" w:line="240" w:lineRule="auto"/>
              <w:rPr>
                <w:rFonts w:ascii="Consolas" w:hAnsi="Consolas"/>
                <w:sz w:val="16"/>
                <w:lang w:val="en-US"/>
              </w:rPr>
            </w:pPr>
            <w:r w:rsidRPr="0081521B">
              <w:rPr>
                <w:rFonts w:ascii="Consolas" w:hAnsi="Consolas"/>
                <w:sz w:val="16"/>
                <w:lang w:val="en-US"/>
              </w:rPr>
              <w:lastRenderedPageBreak/>
              <w:t>/allowances/allowance[socialRisk/socialRiskCategory='</w:t>
            </w:r>
            <w:r w:rsidRPr="002C6878">
              <w:rPr>
                <w:rFonts w:ascii="Consolas" w:hAnsi="Consolas"/>
                <w:sz w:val="16"/>
                <w:lang w:val="en-US"/>
              </w:rPr>
              <w:t>IndependantPregnancy</w:t>
            </w:r>
            <w:r w:rsidRPr="0081521B">
              <w:rPr>
                <w:rFonts w:ascii="Consolas" w:hAnsi="Consolas"/>
                <w:sz w:val="16"/>
                <w:lang w:val="en-US"/>
              </w:rPr>
              <w:t>']</w:t>
            </w:r>
          </w:p>
          <w:p w14:paraId="1CF5F460" w14:textId="4208F031"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Adoption</w:t>
            </w:r>
            <w:r w:rsidRPr="0081521B">
              <w:rPr>
                <w:rFonts w:ascii="Consolas" w:hAnsi="Consolas"/>
                <w:sz w:val="16"/>
                <w:lang w:val="en-US"/>
              </w:rPr>
              <w:t>']</w:t>
            </w:r>
          </w:p>
          <w:p w14:paraId="1C25F0AF" w14:textId="1BDBD769" w:rsidR="002C6878" w:rsidRPr="004939A2" w:rsidRDefault="002C6878">
            <w:pPr>
              <w:spacing w:before="60" w:after="60" w:line="240" w:lineRule="auto"/>
              <w:rPr>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FosterCare</w:t>
            </w:r>
            <w:r w:rsidRPr="0081521B">
              <w:rPr>
                <w:rFonts w:ascii="Consolas" w:hAnsi="Consolas"/>
                <w:sz w:val="16"/>
                <w:lang w:val="en-US"/>
              </w:rPr>
              <w:t>']</w:t>
            </w:r>
          </w:p>
        </w:tc>
      </w:tr>
      <w:tr w:rsidR="00DD299E" w:rsidRPr="0036063C" w14:paraId="5445BDFB" w14:textId="77777777" w:rsidTr="004939A2">
        <w:trPr>
          <w:trHeight w:val="284"/>
          <w:ins w:id="126" w:author="Wouter Deroey" w:date="2025-10-13T15:53:00Z"/>
        </w:trPr>
        <w:tc>
          <w:tcPr>
            <w:tcW w:w="4230" w:type="dxa"/>
            <w:tcBorders>
              <w:bottom w:val="single" w:sz="2" w:space="0" w:color="4F81BD"/>
            </w:tcBorders>
          </w:tcPr>
          <w:p w14:paraId="7BE67600" w14:textId="5F63F0F0" w:rsidR="00DD299E" w:rsidRPr="0076759E" w:rsidRDefault="00DD299E" w:rsidP="00DD299E">
            <w:pPr>
              <w:spacing w:before="60" w:after="60" w:line="240" w:lineRule="auto"/>
              <w:rPr>
                <w:ins w:id="127" w:author="Wouter Deroey" w:date="2025-10-13T15:53:00Z" w16du:dateUtc="2025-10-13T13:53:00Z"/>
              </w:rPr>
            </w:pPr>
            <w:proofErr w:type="gramStart"/>
            <w:ins w:id="128" w:author="Wouter Deroey" w:date="2025-10-13T15:53:00Z" w16du:dateUtc="2025-10-13T13:53:00Z">
              <w:r w:rsidRPr="00AA0D98">
                <w:t>BCED:NOTIFICATIONS</w:t>
              </w:r>
              <w:proofErr w:type="gramEnd"/>
              <w:r w:rsidRPr="00AA0D98">
                <w:t>_INTEGRATOR</w:t>
              </w:r>
            </w:ins>
          </w:p>
        </w:tc>
        <w:tc>
          <w:tcPr>
            <w:tcW w:w="5103" w:type="dxa"/>
            <w:tcBorders>
              <w:bottom w:val="single" w:sz="2" w:space="0" w:color="4F81BD"/>
              <w:right w:val="single" w:sz="18" w:space="0" w:color="4F81BD"/>
            </w:tcBorders>
          </w:tcPr>
          <w:p w14:paraId="5349E0E6" w14:textId="747A6719" w:rsidR="00DD299E" w:rsidRPr="004939A2" w:rsidRDefault="00DD299E" w:rsidP="00DD299E">
            <w:pPr>
              <w:spacing w:before="60" w:after="60" w:line="240" w:lineRule="auto"/>
              <w:rPr>
                <w:ins w:id="129" w:author="Wouter Deroey" w:date="2025-10-13T15:53:00Z" w16du:dateUtc="2025-10-13T13:53:00Z"/>
                <w:rFonts w:ascii="Consolas" w:hAnsi="Consolas"/>
                <w:sz w:val="16"/>
                <w:lang w:val="en-US"/>
              </w:rPr>
            </w:pPr>
            <w:ins w:id="130" w:author="Wouter Deroey" w:date="2025-10-13T15:53:00Z" w16du:dateUtc="2025-10-13T13:53:00Z">
              <w:r>
                <w:rPr>
                  <w:rFonts w:ascii="Consolas" w:hAnsi="Consolas"/>
                  <w:sz w:val="16"/>
                  <w:lang w:val="en-US"/>
                </w:rPr>
                <w:t>Geen</w:t>
              </w:r>
            </w:ins>
          </w:p>
        </w:tc>
      </w:tr>
    </w:tbl>
    <w:p w14:paraId="26FCC940" w14:textId="77777777" w:rsidR="002A6BA4" w:rsidRDefault="002A6BA4" w:rsidP="009F44C9">
      <w:pPr>
        <w:pStyle w:val="Heading4"/>
      </w:pPr>
      <w:bookmarkStart w:id="131" w:name="_Toc413917233"/>
      <w:bookmarkStart w:id="132" w:name="_Toc222930082"/>
      <w:bookmarkEnd w:id="77"/>
      <w:proofErr w:type="spellStart"/>
      <w:proofErr w:type="gramStart"/>
      <w:r w:rsidRPr="00E84F7A">
        <w:t>notifyHdiIndemnityAllowance</w:t>
      </w:r>
      <w:r>
        <w:t>IndemnityPeriods</w:t>
      </w:r>
      <w:bookmarkEnd w:id="132"/>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088"/>
        <w:gridCol w:w="5245"/>
      </w:tblGrid>
      <w:tr w:rsidR="002A6BA4" w:rsidRPr="00B6790A" w14:paraId="62387576" w14:textId="77777777" w:rsidTr="00327F7C">
        <w:trPr>
          <w:trHeight w:val="284"/>
        </w:trPr>
        <w:tc>
          <w:tcPr>
            <w:tcW w:w="4088" w:type="dxa"/>
            <w:tcBorders>
              <w:top w:val="single" w:sz="18" w:space="0" w:color="4F81BD"/>
              <w:left w:val="single" w:sz="8" w:space="0" w:color="4F81BD"/>
              <w:bottom w:val="single" w:sz="18" w:space="0" w:color="4F81BD"/>
              <w:right w:val="single" w:sz="8" w:space="0" w:color="4F81BD"/>
            </w:tcBorders>
          </w:tcPr>
          <w:p w14:paraId="4AC1750A" w14:textId="77777777" w:rsidR="002A6BA4" w:rsidRPr="00B6790A" w:rsidRDefault="002A6BA4" w:rsidP="00C33B50">
            <w:pPr>
              <w:spacing w:after="0" w:line="240" w:lineRule="auto"/>
              <w:rPr>
                <w:rFonts w:ascii="Cambria" w:eastAsia="Times New Roman" w:hAnsi="Cambria"/>
                <w:b/>
                <w:bCs/>
              </w:rPr>
            </w:pPr>
            <w:r w:rsidRPr="00B6790A">
              <w:rPr>
                <w:rFonts w:ascii="Cambria" w:hAnsi="Cambria"/>
                <w:b/>
                <w:bCs/>
              </w:rPr>
              <w:t xml:space="preserve"> Wettelijke context</w:t>
            </w:r>
          </w:p>
        </w:tc>
        <w:tc>
          <w:tcPr>
            <w:tcW w:w="5245" w:type="dxa"/>
            <w:tcBorders>
              <w:top w:val="single" w:sz="18" w:space="0" w:color="4F81BD"/>
              <w:left w:val="single" w:sz="8" w:space="0" w:color="4F81BD"/>
              <w:bottom w:val="single" w:sz="18" w:space="0" w:color="4F81BD"/>
              <w:right w:val="single" w:sz="18" w:space="0" w:color="4F81BD"/>
            </w:tcBorders>
          </w:tcPr>
          <w:p w14:paraId="7AB3E3D6" w14:textId="77777777" w:rsidR="002A6BA4" w:rsidRPr="00B6790A" w:rsidRDefault="002A6BA4" w:rsidP="00C33B50">
            <w:pPr>
              <w:spacing w:after="0" w:line="240" w:lineRule="auto"/>
              <w:rPr>
                <w:rFonts w:ascii="Cambria" w:eastAsia="Times New Roman" w:hAnsi="Cambria"/>
                <w:b/>
                <w:bCs/>
              </w:rPr>
            </w:pPr>
            <w:r>
              <w:rPr>
                <w:rFonts w:ascii="Cambria" w:hAnsi="Cambria"/>
                <w:b/>
                <w:bCs/>
              </w:rPr>
              <w:t>Te verwijderen elementen</w:t>
            </w:r>
          </w:p>
        </w:tc>
      </w:tr>
      <w:tr w:rsidR="002A6BA4" w:rsidRPr="00831243" w14:paraId="558558BD" w14:textId="77777777" w:rsidTr="00327F7C">
        <w:trPr>
          <w:trHeight w:val="284"/>
        </w:trPr>
        <w:tc>
          <w:tcPr>
            <w:tcW w:w="4088" w:type="dxa"/>
          </w:tcPr>
          <w:p w14:paraId="2AFF1F4A" w14:textId="77777777" w:rsidR="002A6BA4" w:rsidRPr="0076759E" w:rsidRDefault="002A6BA4" w:rsidP="00C33B50">
            <w:pPr>
              <w:spacing w:before="60" w:after="60" w:line="240" w:lineRule="auto"/>
            </w:pPr>
            <w:proofErr w:type="gramStart"/>
            <w:r w:rsidRPr="003A7C28">
              <w:t>VO:GROWTH</w:t>
            </w:r>
            <w:proofErr w:type="gramEnd"/>
            <w:r w:rsidRPr="003A7C28">
              <w:t>_PACKAGE</w:t>
            </w:r>
          </w:p>
        </w:tc>
        <w:tc>
          <w:tcPr>
            <w:tcW w:w="5245" w:type="dxa"/>
            <w:tcBorders>
              <w:right w:val="single" w:sz="18" w:space="0" w:color="4F81BD"/>
            </w:tcBorders>
          </w:tcPr>
          <w:p w14:paraId="1860112F" w14:textId="196EBAE4" w:rsidR="002A6BA4" w:rsidRPr="00667C06"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allowance/payments/payment/document</w:t>
            </w:r>
          </w:p>
          <w:p w14:paraId="387FED80" w14:textId="1E690419" w:rsidR="002A6BA4" w:rsidRPr="00667C06"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w:t>
            </w:r>
            <w:proofErr w:type="spellStart"/>
            <w:r w:rsidR="002A6BA4" w:rsidRPr="00667C06">
              <w:rPr>
                <w:rFonts w:ascii="Consolas" w:hAnsi="Consolas"/>
                <w:sz w:val="16"/>
                <w:lang w:val="en-US"/>
              </w:rPr>
              <w:t>incapacityCategory</w:t>
            </w:r>
            <w:proofErr w:type="spellEnd"/>
          </w:p>
          <w:p w14:paraId="19A3E556" w14:textId="77777777" w:rsidR="002A6BA4"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w:t>
            </w:r>
            <w:proofErr w:type="spellStart"/>
            <w:r w:rsidR="002A6BA4" w:rsidRPr="00667C06">
              <w:rPr>
                <w:rFonts w:ascii="Consolas" w:hAnsi="Consolas"/>
                <w:sz w:val="16"/>
                <w:lang w:val="en-US"/>
              </w:rPr>
              <w:t>familySituation</w:t>
            </w:r>
            <w:proofErr w:type="spellEnd"/>
          </w:p>
          <w:p w14:paraId="1EC70E89" w14:textId="3FA1E3E4" w:rsidR="006A0D57" w:rsidRPr="00667C06" w:rsidRDefault="006A0D57" w:rsidP="00C33B50">
            <w:pPr>
              <w:spacing w:before="60" w:after="60" w:line="240" w:lineRule="auto"/>
              <w:rPr>
                <w:lang w:val="en-US"/>
              </w:rPr>
            </w:pPr>
            <w:r w:rsidRPr="0081521B">
              <w:rPr>
                <w:rFonts w:ascii="Consolas" w:hAnsi="Consolas"/>
                <w:sz w:val="16"/>
                <w:lang w:val="en-US"/>
              </w:rPr>
              <w:t>/allowances/allowance/</w:t>
            </w:r>
            <w:proofErr w:type="spellStart"/>
            <w:r w:rsidRPr="006A0D57">
              <w:rPr>
                <w:rFonts w:ascii="Consolas" w:hAnsi="Consolas"/>
                <w:sz w:val="16"/>
                <w:lang w:val="en-US"/>
              </w:rPr>
              <w:t>invalidityStartDate</w:t>
            </w:r>
            <w:proofErr w:type="spellEnd"/>
          </w:p>
        </w:tc>
      </w:tr>
      <w:tr w:rsidR="00890112" w:rsidRPr="00831243" w14:paraId="37C69B5C" w14:textId="77777777" w:rsidTr="00327F7C">
        <w:trPr>
          <w:trHeight w:val="284"/>
        </w:trPr>
        <w:tc>
          <w:tcPr>
            <w:tcW w:w="4088" w:type="dxa"/>
          </w:tcPr>
          <w:p w14:paraId="6DA2D8C4" w14:textId="60F9F027" w:rsidR="00890112" w:rsidRPr="003A7C28" w:rsidRDefault="00890112" w:rsidP="00C33B50">
            <w:pPr>
              <w:spacing w:before="60" w:after="60" w:line="240" w:lineRule="auto"/>
            </w:pPr>
            <w:proofErr w:type="gramStart"/>
            <w:r>
              <w:rPr>
                <w:sz w:val="24"/>
                <w:szCs w:val="24"/>
                <w:lang w:val="fr-BE"/>
              </w:rPr>
              <w:t>IRISCARE:CHILD</w:t>
            </w:r>
            <w:proofErr w:type="gramEnd"/>
            <w:r>
              <w:rPr>
                <w:sz w:val="24"/>
                <w:szCs w:val="24"/>
                <w:lang w:val="fr-BE"/>
              </w:rPr>
              <w:t>_ALLOWANCE</w:t>
            </w:r>
          </w:p>
        </w:tc>
        <w:tc>
          <w:tcPr>
            <w:tcW w:w="5245" w:type="dxa"/>
            <w:tcBorders>
              <w:right w:val="single" w:sz="18" w:space="0" w:color="4F81BD"/>
            </w:tcBorders>
          </w:tcPr>
          <w:p w14:paraId="414DC32E" w14:textId="77777777" w:rsidR="00890112" w:rsidRPr="00667C06"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allowance/payments/payment/document</w:t>
            </w:r>
          </w:p>
          <w:p w14:paraId="5F45A13D" w14:textId="77777777" w:rsidR="00890112" w:rsidRPr="00667C06"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w:t>
            </w:r>
            <w:proofErr w:type="spellStart"/>
            <w:r w:rsidRPr="00667C06">
              <w:rPr>
                <w:rFonts w:ascii="Consolas" w:hAnsi="Consolas"/>
                <w:sz w:val="16"/>
                <w:lang w:val="en-US"/>
              </w:rPr>
              <w:t>incapacityCategory</w:t>
            </w:r>
            <w:proofErr w:type="spellEnd"/>
          </w:p>
          <w:p w14:paraId="4E00BB3B" w14:textId="77777777" w:rsidR="00890112"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w:t>
            </w:r>
            <w:proofErr w:type="spellStart"/>
            <w:r w:rsidRPr="00667C06">
              <w:rPr>
                <w:rFonts w:ascii="Consolas" w:hAnsi="Consolas"/>
                <w:sz w:val="16"/>
                <w:lang w:val="en-US"/>
              </w:rPr>
              <w:t>familySituation</w:t>
            </w:r>
            <w:proofErr w:type="spellEnd"/>
          </w:p>
          <w:p w14:paraId="1B62C906" w14:textId="0D1BAE70" w:rsidR="006A0D57" w:rsidRPr="0081521B" w:rsidRDefault="006A0D57" w:rsidP="00890112">
            <w:pPr>
              <w:spacing w:before="60" w:after="60" w:line="240" w:lineRule="auto"/>
              <w:rPr>
                <w:rFonts w:ascii="Consolas" w:hAnsi="Consolas"/>
                <w:sz w:val="16"/>
                <w:lang w:val="en-US"/>
              </w:rPr>
            </w:pPr>
            <w:r w:rsidRPr="0081521B">
              <w:rPr>
                <w:rFonts w:ascii="Consolas" w:hAnsi="Consolas"/>
                <w:sz w:val="16"/>
                <w:lang w:val="en-US"/>
              </w:rPr>
              <w:t>/allowances/allowance/</w:t>
            </w:r>
            <w:proofErr w:type="spellStart"/>
            <w:r w:rsidRPr="006A0D57">
              <w:rPr>
                <w:rFonts w:ascii="Consolas" w:hAnsi="Consolas"/>
                <w:sz w:val="16"/>
                <w:lang w:val="en-US"/>
              </w:rPr>
              <w:t>invalidityStartDate</w:t>
            </w:r>
            <w:proofErr w:type="spellEnd"/>
          </w:p>
        </w:tc>
      </w:tr>
    </w:tbl>
    <w:p w14:paraId="6C373A18" w14:textId="77777777" w:rsidR="00695DE3" w:rsidRDefault="00695DE3" w:rsidP="009F44C9">
      <w:pPr>
        <w:pStyle w:val="Heading4"/>
      </w:pPr>
      <w:bookmarkStart w:id="133" w:name="_Toc222930083"/>
      <w:proofErr w:type="spellStart"/>
      <w:proofErr w:type="gramStart"/>
      <w:r w:rsidRPr="00E84F7A">
        <w:t>notifyHdiIndemnityAllowance</w:t>
      </w:r>
      <w:r>
        <w:t>Period</w:t>
      </w:r>
      <w:bookmarkEnd w:id="133"/>
      <w:proofErr w:type="spellEnd"/>
      <w:proofErr w:type="gram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3ECB2330" w14:textId="77777777" w:rsidTr="004939A2">
        <w:trPr>
          <w:trHeight w:val="284"/>
        </w:trPr>
        <w:tc>
          <w:tcPr>
            <w:tcW w:w="4230" w:type="dxa"/>
            <w:tcBorders>
              <w:top w:val="single" w:sz="18" w:space="0" w:color="4F81BD"/>
              <w:left w:val="single" w:sz="8" w:space="0" w:color="4F81BD"/>
              <w:bottom w:val="single" w:sz="18" w:space="0" w:color="4F81BD"/>
              <w:right w:val="single" w:sz="8" w:space="0" w:color="4F81BD"/>
            </w:tcBorders>
          </w:tcPr>
          <w:p w14:paraId="00711256" w14:textId="77777777" w:rsidR="00B6565F" w:rsidRPr="00B6790A" w:rsidRDefault="00B6565F" w:rsidP="00695DE3">
            <w:pPr>
              <w:spacing w:after="0" w:line="240" w:lineRule="auto"/>
              <w:rPr>
                <w:rFonts w:ascii="Cambria" w:eastAsia="Times New Roman" w:hAnsi="Cambria"/>
                <w:b/>
                <w:bCs/>
              </w:rPr>
            </w:pPr>
            <w:r w:rsidRPr="00B6790A">
              <w:rPr>
                <w:rFonts w:ascii="Cambria" w:hAnsi="Cambria"/>
                <w:b/>
                <w:bCs/>
              </w:rPr>
              <w:t xml:space="preserve"> Wettelijke context</w:t>
            </w:r>
          </w:p>
        </w:tc>
        <w:tc>
          <w:tcPr>
            <w:tcW w:w="5103" w:type="dxa"/>
            <w:tcBorders>
              <w:top w:val="single" w:sz="18" w:space="0" w:color="4F81BD"/>
              <w:left w:val="single" w:sz="8" w:space="0" w:color="4F81BD"/>
              <w:bottom w:val="single" w:sz="18" w:space="0" w:color="4F81BD"/>
              <w:right w:val="single" w:sz="18" w:space="0" w:color="4F81BD"/>
            </w:tcBorders>
          </w:tcPr>
          <w:p w14:paraId="00224C06" w14:textId="77C83152" w:rsidR="00B6565F" w:rsidRPr="00B6790A" w:rsidRDefault="006D066A" w:rsidP="00695DE3">
            <w:pPr>
              <w:spacing w:after="0" w:line="240" w:lineRule="auto"/>
              <w:rPr>
                <w:rFonts w:ascii="Cambria" w:eastAsia="Times New Roman" w:hAnsi="Cambria"/>
                <w:b/>
                <w:bCs/>
              </w:rPr>
            </w:pPr>
            <w:r>
              <w:rPr>
                <w:rFonts w:ascii="Cambria" w:hAnsi="Cambria"/>
                <w:b/>
                <w:bCs/>
              </w:rPr>
              <w:t xml:space="preserve">Te verwijderen </w:t>
            </w:r>
            <w:r w:rsidR="00B6565F">
              <w:rPr>
                <w:rFonts w:ascii="Cambria" w:hAnsi="Cambria"/>
                <w:b/>
                <w:bCs/>
              </w:rPr>
              <w:t>elementen</w:t>
            </w:r>
          </w:p>
        </w:tc>
      </w:tr>
      <w:tr w:rsidR="00B6565F" w:rsidRPr="0076759E" w14:paraId="1B61E63F" w14:textId="77777777" w:rsidTr="004939A2">
        <w:trPr>
          <w:trHeight w:val="284"/>
        </w:trPr>
        <w:tc>
          <w:tcPr>
            <w:tcW w:w="4230" w:type="dxa"/>
          </w:tcPr>
          <w:p w14:paraId="00B3C523" w14:textId="4A44A4AD" w:rsidR="00B6565F" w:rsidRPr="0076759E" w:rsidRDefault="00B6565F">
            <w:pPr>
              <w:spacing w:before="60" w:after="60" w:line="240" w:lineRule="auto"/>
            </w:pPr>
            <w:proofErr w:type="gramStart"/>
            <w:r w:rsidRPr="0076759E">
              <w:t>NOAV:</w:t>
            </w:r>
            <w:r w:rsidR="00281EF3" w:rsidRPr="0076759E">
              <w:t>VACA</w:t>
            </w:r>
            <w:r w:rsidR="00281EF3">
              <w:t>T</w:t>
            </w:r>
            <w:r w:rsidR="00281EF3" w:rsidRPr="0076759E">
              <w:t>ION</w:t>
            </w:r>
            <w:proofErr w:type="gramEnd"/>
            <w:r w:rsidRPr="0076759E">
              <w:t>_RIGHTS</w:t>
            </w:r>
          </w:p>
        </w:tc>
        <w:tc>
          <w:tcPr>
            <w:tcW w:w="5103" w:type="dxa"/>
            <w:tcBorders>
              <w:right w:val="single" w:sz="18" w:space="0" w:color="4F81BD"/>
            </w:tcBorders>
          </w:tcPr>
          <w:p w14:paraId="5C3293EE" w14:textId="1E0B5655" w:rsidR="00B6565F" w:rsidRPr="0076759E" w:rsidRDefault="00B6565F" w:rsidP="00A7200C">
            <w:pPr>
              <w:spacing w:before="60" w:after="60" w:line="240" w:lineRule="auto"/>
            </w:pPr>
            <w:r w:rsidRPr="0076759E">
              <w:t>Geen</w:t>
            </w:r>
          </w:p>
        </w:tc>
      </w:tr>
      <w:tr w:rsidR="00B6565F" w:rsidRPr="0076759E" w14:paraId="6A66C6E2" w14:textId="77777777" w:rsidTr="004939A2">
        <w:trPr>
          <w:trHeight w:val="284"/>
        </w:trPr>
        <w:tc>
          <w:tcPr>
            <w:tcW w:w="4230" w:type="dxa"/>
          </w:tcPr>
          <w:p w14:paraId="159FA17A" w14:textId="77777777" w:rsidR="00B6565F" w:rsidRPr="0076759E" w:rsidRDefault="00B6565F" w:rsidP="00A7200C">
            <w:pPr>
              <w:spacing w:before="60" w:after="60" w:line="240" w:lineRule="auto"/>
            </w:pPr>
            <w:proofErr w:type="gramStart"/>
            <w:r w:rsidRPr="0076759E">
              <w:t>ASI:ADDITIONAL</w:t>
            </w:r>
            <w:proofErr w:type="gramEnd"/>
            <w:r w:rsidRPr="0076759E">
              <w:t>_BENEFITS</w:t>
            </w:r>
          </w:p>
        </w:tc>
        <w:tc>
          <w:tcPr>
            <w:tcW w:w="5103" w:type="dxa"/>
            <w:tcBorders>
              <w:right w:val="single" w:sz="18" w:space="0" w:color="4F81BD"/>
            </w:tcBorders>
          </w:tcPr>
          <w:p w14:paraId="00DE476D" w14:textId="53BBB83D" w:rsidR="00B6565F" w:rsidRPr="0076759E" w:rsidRDefault="00B6565F" w:rsidP="00A7200C">
            <w:pPr>
              <w:spacing w:before="60" w:after="60" w:line="240" w:lineRule="auto"/>
            </w:pPr>
            <w:r w:rsidRPr="0076759E">
              <w:t>Geen</w:t>
            </w:r>
          </w:p>
        </w:tc>
      </w:tr>
      <w:tr w:rsidR="00B6565F" w:rsidRPr="0076759E" w14:paraId="45E8CA5F" w14:textId="77777777" w:rsidTr="004939A2">
        <w:trPr>
          <w:trHeight w:val="284"/>
        </w:trPr>
        <w:tc>
          <w:tcPr>
            <w:tcW w:w="4230" w:type="dxa"/>
          </w:tcPr>
          <w:p w14:paraId="2CC7E080" w14:textId="77777777" w:rsidR="00B6565F" w:rsidRPr="0076759E" w:rsidRDefault="00B6565F" w:rsidP="00A7200C">
            <w:pPr>
              <w:spacing w:before="60" w:after="60" w:line="240" w:lineRule="auto"/>
            </w:pPr>
            <w:proofErr w:type="gramStart"/>
            <w:r w:rsidRPr="0076759E">
              <w:t>NEO:CONTROLLED</w:t>
            </w:r>
            <w:proofErr w:type="gramEnd"/>
            <w:r w:rsidRPr="0076759E">
              <w:t>_UNEMPLOYED</w:t>
            </w:r>
          </w:p>
        </w:tc>
        <w:tc>
          <w:tcPr>
            <w:tcW w:w="5103" w:type="dxa"/>
            <w:tcBorders>
              <w:right w:val="single" w:sz="18" w:space="0" w:color="4F81BD"/>
            </w:tcBorders>
          </w:tcPr>
          <w:p w14:paraId="0C842E16" w14:textId="5A3B72B2" w:rsidR="00B6565F" w:rsidRPr="0076759E" w:rsidRDefault="00B6565F" w:rsidP="00A7200C">
            <w:pPr>
              <w:spacing w:before="60" w:after="60" w:line="240" w:lineRule="auto"/>
            </w:pPr>
            <w:r w:rsidRPr="0076759E">
              <w:t>Geen</w:t>
            </w:r>
          </w:p>
        </w:tc>
      </w:tr>
      <w:tr w:rsidR="00B6565F" w:rsidRPr="0076759E" w14:paraId="0C3A15F4" w14:textId="77777777" w:rsidTr="004939A2">
        <w:trPr>
          <w:trHeight w:val="284"/>
        </w:trPr>
        <w:tc>
          <w:tcPr>
            <w:tcW w:w="4230" w:type="dxa"/>
          </w:tcPr>
          <w:p w14:paraId="4B91EF84" w14:textId="77777777" w:rsidR="00B6565F" w:rsidRPr="0076759E" w:rsidRDefault="00B6565F" w:rsidP="00A7200C">
            <w:pPr>
              <w:spacing w:before="60" w:after="60" w:line="240" w:lineRule="auto"/>
            </w:pPr>
            <w:proofErr w:type="gramStart"/>
            <w:r w:rsidRPr="0076759E">
              <w:t>NEO:CONTROLLED</w:t>
            </w:r>
            <w:proofErr w:type="gramEnd"/>
            <w:r w:rsidRPr="0076759E">
              <w:t>_UNEMPLOYED</w:t>
            </w:r>
          </w:p>
        </w:tc>
        <w:tc>
          <w:tcPr>
            <w:tcW w:w="5103" w:type="dxa"/>
            <w:tcBorders>
              <w:right w:val="single" w:sz="18" w:space="0" w:color="4F81BD"/>
            </w:tcBorders>
          </w:tcPr>
          <w:p w14:paraId="3215DFDE" w14:textId="5280A7B1" w:rsidR="00B6565F" w:rsidRPr="0076759E" w:rsidRDefault="00B6565F" w:rsidP="00A7200C">
            <w:pPr>
              <w:spacing w:before="60" w:after="60" w:line="240" w:lineRule="auto"/>
            </w:pPr>
            <w:r w:rsidRPr="0076759E">
              <w:t>Geen</w:t>
            </w:r>
          </w:p>
        </w:tc>
      </w:tr>
      <w:tr w:rsidR="00B6565F" w:rsidRPr="0076759E" w14:paraId="6CBAF951" w14:textId="77777777" w:rsidTr="004939A2">
        <w:trPr>
          <w:trHeight w:val="284"/>
        </w:trPr>
        <w:tc>
          <w:tcPr>
            <w:tcW w:w="4230" w:type="dxa"/>
          </w:tcPr>
          <w:p w14:paraId="77984BD0" w14:textId="77777777" w:rsidR="00B6565F" w:rsidRPr="0076759E" w:rsidRDefault="00B6565F" w:rsidP="00A7200C">
            <w:pPr>
              <w:spacing w:before="60" w:after="60" w:line="240" w:lineRule="auto"/>
            </w:pPr>
            <w:proofErr w:type="gramStart"/>
            <w:r w:rsidRPr="0076759E">
              <w:t>NEO:ENTREPRISE</w:t>
            </w:r>
            <w:proofErr w:type="gramEnd"/>
            <w:r w:rsidRPr="0076759E">
              <w:t>_CLOSURE</w:t>
            </w:r>
          </w:p>
        </w:tc>
        <w:tc>
          <w:tcPr>
            <w:tcW w:w="5103" w:type="dxa"/>
            <w:tcBorders>
              <w:right w:val="single" w:sz="18" w:space="0" w:color="4F81BD"/>
            </w:tcBorders>
          </w:tcPr>
          <w:p w14:paraId="523C41F3" w14:textId="78D48CED" w:rsidR="00B6565F" w:rsidRPr="0076759E" w:rsidRDefault="00B6565F" w:rsidP="00A7200C">
            <w:pPr>
              <w:spacing w:before="60" w:after="60" w:line="240" w:lineRule="auto"/>
            </w:pPr>
            <w:r w:rsidRPr="0076759E">
              <w:t>Geen</w:t>
            </w:r>
          </w:p>
        </w:tc>
      </w:tr>
      <w:tr w:rsidR="00B6565F" w:rsidRPr="0076759E" w14:paraId="4F60AD6F" w14:textId="77777777" w:rsidTr="004939A2">
        <w:trPr>
          <w:trHeight w:val="284"/>
        </w:trPr>
        <w:tc>
          <w:tcPr>
            <w:tcW w:w="4230" w:type="dxa"/>
          </w:tcPr>
          <w:p w14:paraId="12B9228E" w14:textId="77777777" w:rsidR="00B6565F" w:rsidRPr="0076759E" w:rsidRDefault="00B6565F" w:rsidP="00A7200C">
            <w:pPr>
              <w:spacing w:before="60" w:after="60" w:line="240" w:lineRule="auto"/>
            </w:pPr>
            <w:proofErr w:type="gramStart"/>
            <w:r w:rsidRPr="0076759E">
              <w:t>FOREM:REDUCTION</w:t>
            </w:r>
            <w:proofErr w:type="gramEnd"/>
            <w:r w:rsidRPr="0076759E">
              <w:t>_TARGET_POPULATION</w:t>
            </w:r>
          </w:p>
        </w:tc>
        <w:tc>
          <w:tcPr>
            <w:tcW w:w="5103" w:type="dxa"/>
            <w:tcBorders>
              <w:right w:val="single" w:sz="18" w:space="0" w:color="4F81BD"/>
            </w:tcBorders>
          </w:tcPr>
          <w:p w14:paraId="406720C3" w14:textId="022C8BDA" w:rsidR="00B6565F" w:rsidRPr="0076759E" w:rsidRDefault="00B6565F" w:rsidP="00A7200C">
            <w:pPr>
              <w:spacing w:before="60" w:after="60" w:line="240" w:lineRule="auto"/>
            </w:pPr>
            <w:r w:rsidRPr="0076759E">
              <w:t>Geen</w:t>
            </w:r>
          </w:p>
        </w:tc>
      </w:tr>
      <w:tr w:rsidR="00B6565F" w:rsidRPr="0076759E" w14:paraId="522E304C" w14:textId="77777777" w:rsidTr="004939A2">
        <w:trPr>
          <w:trHeight w:val="284"/>
        </w:trPr>
        <w:tc>
          <w:tcPr>
            <w:tcW w:w="4230" w:type="dxa"/>
          </w:tcPr>
          <w:p w14:paraId="7534BACD" w14:textId="77777777" w:rsidR="00B6565F" w:rsidRPr="0076759E" w:rsidRDefault="00B6565F" w:rsidP="00A7200C">
            <w:pPr>
              <w:spacing w:before="60" w:after="60" w:line="240" w:lineRule="auto"/>
            </w:pPr>
            <w:proofErr w:type="gramStart"/>
            <w:r w:rsidRPr="0076759E">
              <w:t>PCSA:SOCIAL</w:t>
            </w:r>
            <w:proofErr w:type="gramEnd"/>
            <w:r w:rsidRPr="0076759E">
              <w:t>_INQUIRY</w:t>
            </w:r>
          </w:p>
        </w:tc>
        <w:tc>
          <w:tcPr>
            <w:tcW w:w="5103" w:type="dxa"/>
            <w:tcBorders>
              <w:right w:val="single" w:sz="18" w:space="0" w:color="4F81BD"/>
            </w:tcBorders>
          </w:tcPr>
          <w:p w14:paraId="3166DCB7" w14:textId="17A7A872" w:rsidR="00B6565F" w:rsidRPr="0076759E" w:rsidRDefault="00B6565F" w:rsidP="00A7200C">
            <w:pPr>
              <w:spacing w:before="60" w:after="60" w:line="240" w:lineRule="auto"/>
            </w:pPr>
            <w:r w:rsidRPr="0076759E">
              <w:t>Geen</w:t>
            </w:r>
          </w:p>
        </w:tc>
      </w:tr>
      <w:tr w:rsidR="00B6565F" w:rsidRPr="0076759E" w14:paraId="0F448A5D" w14:textId="77777777" w:rsidTr="004939A2">
        <w:trPr>
          <w:trHeight w:val="284"/>
        </w:trPr>
        <w:tc>
          <w:tcPr>
            <w:tcW w:w="4230" w:type="dxa"/>
          </w:tcPr>
          <w:p w14:paraId="3F5ECE29" w14:textId="77777777" w:rsidR="00B6565F" w:rsidRPr="0076759E" w:rsidRDefault="00B6565F" w:rsidP="00A7200C">
            <w:pPr>
              <w:spacing w:before="60" w:after="60" w:line="240" w:lineRule="auto"/>
            </w:pPr>
            <w:proofErr w:type="gramStart"/>
            <w:r w:rsidRPr="0076759E">
              <w:t>VDAB:DOSSIER</w:t>
            </w:r>
            <w:proofErr w:type="gramEnd"/>
            <w:r w:rsidRPr="0076759E">
              <w:t>_MANAGEMENT</w:t>
            </w:r>
          </w:p>
        </w:tc>
        <w:tc>
          <w:tcPr>
            <w:tcW w:w="5103" w:type="dxa"/>
            <w:tcBorders>
              <w:right w:val="single" w:sz="18" w:space="0" w:color="4F81BD"/>
            </w:tcBorders>
          </w:tcPr>
          <w:p w14:paraId="34E9FABA" w14:textId="37CA012F" w:rsidR="00B6565F" w:rsidRPr="0076759E" w:rsidRDefault="00B6565F" w:rsidP="00A7200C">
            <w:pPr>
              <w:spacing w:before="60" w:after="60" w:line="240" w:lineRule="auto"/>
            </w:pPr>
            <w:r w:rsidRPr="0076759E">
              <w:t>Geen</w:t>
            </w:r>
          </w:p>
        </w:tc>
      </w:tr>
      <w:tr w:rsidR="00B6565F" w:rsidRPr="0076759E" w14:paraId="15C1471F" w14:textId="77777777" w:rsidTr="004939A2">
        <w:trPr>
          <w:trHeight w:val="284"/>
        </w:trPr>
        <w:tc>
          <w:tcPr>
            <w:tcW w:w="4230" w:type="dxa"/>
          </w:tcPr>
          <w:p w14:paraId="54CC99D0" w14:textId="77777777" w:rsidR="00B6565F" w:rsidRPr="0076759E" w:rsidRDefault="00B6565F" w:rsidP="00A7200C">
            <w:pPr>
              <w:spacing w:before="60" w:after="60" w:line="240" w:lineRule="auto"/>
            </w:pPr>
            <w:proofErr w:type="gramStart"/>
            <w:r w:rsidRPr="0076759E">
              <w:t>NISSE:INVESTIGATION</w:t>
            </w:r>
            <w:proofErr w:type="gramEnd"/>
            <w:r w:rsidRPr="0076759E">
              <w:t>_RIGHTS</w:t>
            </w:r>
          </w:p>
        </w:tc>
        <w:tc>
          <w:tcPr>
            <w:tcW w:w="5103" w:type="dxa"/>
            <w:tcBorders>
              <w:right w:val="single" w:sz="18" w:space="0" w:color="4F81BD"/>
            </w:tcBorders>
          </w:tcPr>
          <w:p w14:paraId="4AFE3843" w14:textId="2AFBC4A8" w:rsidR="00B6565F" w:rsidRPr="0076759E" w:rsidRDefault="00B6565F" w:rsidP="00A7200C">
            <w:pPr>
              <w:spacing w:before="60" w:after="60" w:line="240" w:lineRule="auto"/>
            </w:pPr>
            <w:r w:rsidRPr="0076759E">
              <w:t>Geen</w:t>
            </w:r>
          </w:p>
        </w:tc>
      </w:tr>
      <w:tr w:rsidR="00B6565F" w:rsidRPr="0076759E" w14:paraId="6A52DF49" w14:textId="77777777" w:rsidTr="00DD299E">
        <w:trPr>
          <w:trHeight w:val="284"/>
        </w:trPr>
        <w:tc>
          <w:tcPr>
            <w:tcW w:w="4230" w:type="dxa"/>
          </w:tcPr>
          <w:p w14:paraId="5D67161A" w14:textId="1E3CC30D" w:rsidR="00B6565F" w:rsidRPr="0076759E" w:rsidRDefault="00BF102A" w:rsidP="00A7200C">
            <w:pPr>
              <w:spacing w:before="60" w:after="60" w:line="240" w:lineRule="auto"/>
            </w:pPr>
            <w:proofErr w:type="gramStart"/>
            <w:r>
              <w:rPr>
                <w:lang w:val="nl-NL"/>
              </w:rPr>
              <w:t>SIGEDIS:INACTIVITY</w:t>
            </w:r>
            <w:proofErr w:type="gramEnd"/>
            <w:r>
              <w:rPr>
                <w:lang w:val="nl-NL"/>
              </w:rPr>
              <w:t>_DAYS</w:t>
            </w:r>
          </w:p>
        </w:tc>
        <w:tc>
          <w:tcPr>
            <w:tcW w:w="5103" w:type="dxa"/>
            <w:tcBorders>
              <w:right w:val="single" w:sz="18" w:space="0" w:color="4F81BD"/>
            </w:tcBorders>
          </w:tcPr>
          <w:p w14:paraId="49089BEE" w14:textId="22DBC8A4" w:rsidR="00B6565F" w:rsidRPr="0076759E" w:rsidRDefault="00B6565F" w:rsidP="00A7200C">
            <w:pPr>
              <w:spacing w:before="60" w:after="60" w:line="240" w:lineRule="auto"/>
            </w:pPr>
            <w:r w:rsidRPr="0076759E">
              <w:t>Geen</w:t>
            </w:r>
          </w:p>
        </w:tc>
      </w:tr>
      <w:tr w:rsidR="00DD299E" w:rsidRPr="0076759E" w14:paraId="2090AFA9" w14:textId="77777777" w:rsidTr="004939A2">
        <w:trPr>
          <w:trHeight w:val="284"/>
          <w:ins w:id="134" w:author="Wouter Deroey" w:date="2025-10-13T15:53:00Z"/>
        </w:trPr>
        <w:tc>
          <w:tcPr>
            <w:tcW w:w="4230" w:type="dxa"/>
            <w:tcBorders>
              <w:bottom w:val="single" w:sz="2" w:space="0" w:color="4F81BD"/>
            </w:tcBorders>
          </w:tcPr>
          <w:p w14:paraId="3FBDA454" w14:textId="511AB695" w:rsidR="00DD299E" w:rsidRDefault="00DD299E" w:rsidP="00DD299E">
            <w:pPr>
              <w:spacing w:before="60" w:after="60" w:line="240" w:lineRule="auto"/>
              <w:rPr>
                <w:ins w:id="135" w:author="Wouter Deroey" w:date="2025-10-13T15:53:00Z" w16du:dateUtc="2025-10-13T13:53:00Z"/>
                <w:lang w:val="nl-NL"/>
              </w:rPr>
            </w:pPr>
            <w:proofErr w:type="gramStart"/>
            <w:ins w:id="136" w:author="Wouter Deroey" w:date="2025-10-13T15:53:00Z" w16du:dateUtc="2025-10-13T13:53:00Z">
              <w:r w:rsidRPr="00AA0D98">
                <w:t>BCED:NOTIFICATIONS</w:t>
              </w:r>
              <w:proofErr w:type="gramEnd"/>
              <w:r w:rsidRPr="00AA0D98">
                <w:t>_INTEGRATOR</w:t>
              </w:r>
            </w:ins>
          </w:p>
        </w:tc>
        <w:tc>
          <w:tcPr>
            <w:tcW w:w="5103" w:type="dxa"/>
            <w:tcBorders>
              <w:bottom w:val="single" w:sz="2" w:space="0" w:color="4F81BD"/>
              <w:right w:val="single" w:sz="18" w:space="0" w:color="4F81BD"/>
            </w:tcBorders>
          </w:tcPr>
          <w:p w14:paraId="6955EDCD" w14:textId="373D7D4B" w:rsidR="00DD299E" w:rsidRPr="0076759E" w:rsidRDefault="00DD299E" w:rsidP="00DD299E">
            <w:pPr>
              <w:spacing w:before="60" w:after="60" w:line="240" w:lineRule="auto"/>
              <w:rPr>
                <w:ins w:id="137" w:author="Wouter Deroey" w:date="2025-10-13T15:53:00Z" w16du:dateUtc="2025-10-13T13:53:00Z"/>
              </w:rPr>
            </w:pPr>
            <w:ins w:id="138" w:author="Wouter Deroey" w:date="2025-10-13T15:53:00Z" w16du:dateUtc="2025-10-13T13:53:00Z">
              <w:r>
                <w:t>Geen</w:t>
              </w:r>
            </w:ins>
          </w:p>
        </w:tc>
      </w:tr>
    </w:tbl>
    <w:p w14:paraId="268384DA" w14:textId="5DE2B135" w:rsidR="0076759E" w:rsidRPr="0076759E" w:rsidRDefault="0076759E" w:rsidP="00695DE3"/>
    <w:p w14:paraId="5CB53550" w14:textId="77777777" w:rsidR="0076759E" w:rsidRDefault="0076759E">
      <w:pPr>
        <w:spacing w:after="0" w:line="240" w:lineRule="auto"/>
        <w:jc w:val="left"/>
      </w:pPr>
      <w:r>
        <w:br w:type="page"/>
      </w:r>
    </w:p>
    <w:p w14:paraId="67279B67" w14:textId="73724C69" w:rsidR="00576A6A" w:rsidRPr="00B6790A" w:rsidRDefault="001F1BC3" w:rsidP="00576A6A">
      <w:pPr>
        <w:pStyle w:val="Heading1"/>
      </w:pPr>
      <w:bookmarkStart w:id="139" w:name="_Toc222930084"/>
      <w:r w:rsidRPr="00B6790A">
        <w:lastRenderedPageBreak/>
        <w:t>Protocol van de dienst</w:t>
      </w:r>
      <w:bookmarkEnd w:id="139"/>
    </w:p>
    <w:p w14:paraId="75819B40" w14:textId="775956C2" w:rsidR="00972A3C" w:rsidRPr="00B6790A" w:rsidRDefault="00B87E4B" w:rsidP="00B87E4B">
      <w:r w:rsidRPr="00B6790A">
        <w:t>De uitwisseling tussen de gegevensleverancier en de KSZ</w:t>
      </w:r>
      <w:r w:rsidR="00E84F7A">
        <w:t>, en tussen de KSZ en de klanten</w:t>
      </w:r>
      <w:r w:rsidRPr="00B6790A">
        <w:t xml:space="preserve"> gebeurt via batch-bestanden in XML-formaat vergezeld van een voucher-bestand volgens het LDM-protocol. </w:t>
      </w:r>
    </w:p>
    <w:p w14:paraId="082DE87B" w14:textId="6F7C3097" w:rsidR="00972A3C" w:rsidRPr="00B6790A" w:rsidRDefault="00972A3C" w:rsidP="00B87E4B">
      <w:r w:rsidRPr="00B6790A">
        <w:t xml:space="preserve">Voor meer informatie, zie punt </w:t>
      </w:r>
      <w:r w:rsidR="000D4DA4" w:rsidRPr="00B6790A">
        <w:fldChar w:fldCharType="begin"/>
      </w:r>
      <w:r w:rsidR="000D4DA4" w:rsidRPr="00B6790A">
        <w:instrText xml:space="preserve"> REF _Ref483154639 \r \h </w:instrText>
      </w:r>
      <w:r w:rsidR="000D4DA4" w:rsidRPr="00B6790A">
        <w:fldChar w:fldCharType="separate"/>
      </w:r>
      <w:r w:rsidR="000425B1">
        <w:t>[3]</w:t>
      </w:r>
      <w:r w:rsidR="000D4DA4" w:rsidRPr="00B6790A">
        <w:fldChar w:fldCharType="end"/>
      </w:r>
    </w:p>
    <w:p w14:paraId="643C5E78" w14:textId="77777777" w:rsidR="00576A6A" w:rsidRPr="00B6790A" w:rsidRDefault="00B87E4B" w:rsidP="002A62A0">
      <w:pPr>
        <w:pStyle w:val="Heading2"/>
      </w:pPr>
      <w:bookmarkStart w:id="140" w:name="_Toc222930085"/>
      <w:r w:rsidRPr="00B6790A">
        <w:t xml:space="preserve">Uitwisseling van </w:t>
      </w:r>
      <w:proofErr w:type="spellStart"/>
      <w:r w:rsidRPr="00B6790A">
        <w:t>XML-bestanden</w:t>
      </w:r>
      <w:bookmarkEnd w:id="140"/>
      <w:proofErr w:type="spellEnd"/>
    </w:p>
    <w:p w14:paraId="7B010CBD" w14:textId="77777777" w:rsidR="00B87E4B" w:rsidRPr="00B6790A" w:rsidRDefault="00B87E4B" w:rsidP="00B87E4B">
      <w:r w:rsidRPr="00B6790A">
        <w:t>De bestanden worden via de (S)FTP-servers uitgewisseld.  De tabel hieronder geeft per partner de folders en (S)FTP-servers voor de inkomende en uitgaande bestanden.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gridCol w:w="3284"/>
      </w:tblGrid>
      <w:tr w:rsidR="0014759F" w:rsidRPr="00B6790A" w14:paraId="6816DD51" w14:textId="77777777" w:rsidTr="00623EA8">
        <w:tc>
          <w:tcPr>
            <w:tcW w:w="2093" w:type="dxa"/>
            <w:tcBorders>
              <w:top w:val="single" w:sz="8" w:space="0" w:color="018AC0"/>
              <w:left w:val="single" w:sz="8" w:space="0" w:color="018AC0"/>
              <w:bottom w:val="nil"/>
              <w:right w:val="single" w:sz="8" w:space="0" w:color="FFFFFF"/>
            </w:tcBorders>
            <w:shd w:val="clear" w:color="auto" w:fill="018AC0"/>
          </w:tcPr>
          <w:p w14:paraId="7252A51E" w14:textId="77777777" w:rsidR="00B9617F" w:rsidRPr="00B6790A" w:rsidRDefault="00B9617F" w:rsidP="0014759F">
            <w:pPr>
              <w:spacing w:after="0" w:line="240" w:lineRule="auto"/>
              <w:rPr>
                <w:rFonts w:cs="Courier New"/>
                <w:b/>
                <w:color w:val="FFFFFF"/>
              </w:rPr>
            </w:pPr>
            <w:r w:rsidRPr="00B6790A">
              <w:rPr>
                <w:b/>
                <w:color w:val="FFFFFF"/>
              </w:rPr>
              <w:t>Partner</w:t>
            </w:r>
          </w:p>
        </w:tc>
        <w:tc>
          <w:tcPr>
            <w:tcW w:w="2410" w:type="dxa"/>
            <w:tcBorders>
              <w:top w:val="single" w:sz="8" w:space="0" w:color="018AC0"/>
              <w:left w:val="single" w:sz="8" w:space="0" w:color="FFFFFF"/>
              <w:bottom w:val="nil"/>
              <w:right w:val="single" w:sz="8" w:space="0" w:color="FFFFFF"/>
            </w:tcBorders>
            <w:shd w:val="clear" w:color="auto" w:fill="018AC0"/>
          </w:tcPr>
          <w:p w14:paraId="679576D8" w14:textId="77777777" w:rsidR="00B9617F" w:rsidRPr="00B6790A" w:rsidRDefault="00B9617F" w:rsidP="0014759F">
            <w:pPr>
              <w:spacing w:after="0" w:line="240" w:lineRule="auto"/>
              <w:rPr>
                <w:rFonts w:cs="Courier New"/>
                <w:b/>
                <w:color w:val="FFFFFF"/>
              </w:rPr>
            </w:pPr>
            <w:r w:rsidRPr="00B6790A">
              <w:rPr>
                <w:b/>
                <w:color w:val="FFFFFF"/>
              </w:rPr>
              <w:t xml:space="preserve">(S)FTP-server </w:t>
            </w:r>
          </w:p>
        </w:tc>
        <w:tc>
          <w:tcPr>
            <w:tcW w:w="3284" w:type="dxa"/>
            <w:tcBorders>
              <w:top w:val="single" w:sz="8" w:space="0" w:color="018AC0"/>
              <w:left w:val="single" w:sz="8" w:space="0" w:color="FFFFFF"/>
              <w:bottom w:val="nil"/>
              <w:right w:val="single" w:sz="8" w:space="0" w:color="018AC0"/>
            </w:tcBorders>
            <w:shd w:val="clear" w:color="auto" w:fill="018AC0"/>
          </w:tcPr>
          <w:p w14:paraId="6BFD1B8D" w14:textId="77777777" w:rsidR="00B9617F" w:rsidRPr="00B6790A" w:rsidRDefault="00B9617F" w:rsidP="0014759F">
            <w:pPr>
              <w:spacing w:after="0" w:line="240" w:lineRule="auto"/>
              <w:rPr>
                <w:rFonts w:cs="Courier New"/>
                <w:b/>
                <w:color w:val="FFFFFF"/>
              </w:rPr>
            </w:pPr>
            <w:r w:rsidRPr="00B6790A">
              <w:rPr>
                <w:b/>
                <w:color w:val="FFFFFF"/>
              </w:rPr>
              <w:t xml:space="preserve">Folder </w:t>
            </w:r>
          </w:p>
        </w:tc>
      </w:tr>
      <w:tr w:rsidR="0002663D" w:rsidRPr="00B6790A" w14:paraId="37B3EB98" w14:textId="77777777" w:rsidTr="00623EA8">
        <w:tc>
          <w:tcPr>
            <w:tcW w:w="2093" w:type="dxa"/>
            <w:shd w:val="clear" w:color="auto" w:fill="D9D9D9"/>
          </w:tcPr>
          <w:p w14:paraId="5035583F" w14:textId="2448E3E3" w:rsidR="0002663D" w:rsidRPr="00B6790A" w:rsidRDefault="0002663D" w:rsidP="0002663D">
            <w:pPr>
              <w:spacing w:after="0" w:line="240" w:lineRule="auto"/>
              <w:jc w:val="left"/>
              <w:rPr>
                <w:b/>
                <w:color w:val="000000"/>
              </w:rPr>
            </w:pPr>
            <w:r>
              <w:rPr>
                <w:b/>
                <w:color w:val="000000"/>
              </w:rPr>
              <w:t>NIC</w:t>
            </w:r>
            <w:r w:rsidRPr="00B6790A">
              <w:rPr>
                <w:b/>
                <w:color w:val="000000"/>
              </w:rPr>
              <w:t xml:space="preserve"> -&gt; KSZ</w:t>
            </w:r>
          </w:p>
        </w:tc>
        <w:tc>
          <w:tcPr>
            <w:tcW w:w="2410" w:type="dxa"/>
            <w:shd w:val="clear" w:color="auto" w:fill="FFFFFF"/>
          </w:tcPr>
          <w:p w14:paraId="29875157" w14:textId="1125A5F6" w:rsidR="0002663D" w:rsidRPr="00B6790A" w:rsidRDefault="0002663D" w:rsidP="0002663D">
            <w:pPr>
              <w:spacing w:after="0" w:line="240" w:lineRule="auto"/>
              <w:rPr>
                <w:color w:val="C00000"/>
                <w:sz w:val="20"/>
                <w:szCs w:val="20"/>
              </w:rPr>
            </w:pPr>
            <w:r w:rsidRPr="00B6790A">
              <w:rPr>
                <w:color w:val="C00000"/>
                <w:sz w:val="20"/>
                <w:szCs w:val="20"/>
              </w:rPr>
              <w:t xml:space="preserve">Extranet FTP </w:t>
            </w:r>
          </w:p>
        </w:tc>
        <w:tc>
          <w:tcPr>
            <w:tcW w:w="3284" w:type="dxa"/>
            <w:shd w:val="clear" w:color="auto" w:fill="FFFFFF"/>
          </w:tcPr>
          <w:p w14:paraId="47483206" w14:textId="673B6280" w:rsidR="0002663D" w:rsidRPr="00B6790A" w:rsidRDefault="0002663D" w:rsidP="0002663D">
            <w:pPr>
              <w:spacing w:after="0" w:line="240" w:lineRule="auto"/>
              <w:rPr>
                <w:color w:val="C00000"/>
                <w:sz w:val="20"/>
                <w:szCs w:val="20"/>
              </w:rPr>
            </w:pPr>
            <w:r>
              <w:rPr>
                <w:color w:val="C00000"/>
                <w:sz w:val="20"/>
                <w:szCs w:val="20"/>
              </w:rPr>
              <w:t>NICCIN-</w:t>
            </w:r>
            <w:r w:rsidRPr="00B6790A">
              <w:rPr>
                <w:color w:val="C00000"/>
                <w:sz w:val="20"/>
                <w:szCs w:val="20"/>
              </w:rPr>
              <w:t>BCSSKSZ</w:t>
            </w:r>
          </w:p>
        </w:tc>
      </w:tr>
      <w:tr w:rsidR="0002663D" w:rsidRPr="00B6790A" w14:paraId="43B00A87" w14:textId="77777777" w:rsidTr="00623EA8">
        <w:tc>
          <w:tcPr>
            <w:tcW w:w="2093" w:type="dxa"/>
            <w:shd w:val="clear" w:color="auto" w:fill="D9D9D9"/>
          </w:tcPr>
          <w:p w14:paraId="0C61F0C7" w14:textId="691DD3A9" w:rsidR="0002663D" w:rsidRPr="00B6790A" w:rsidRDefault="0002663D" w:rsidP="0002663D">
            <w:pPr>
              <w:spacing w:after="0" w:line="240" w:lineRule="auto"/>
              <w:jc w:val="left"/>
              <w:rPr>
                <w:rFonts w:cs="Courier New"/>
                <w:b/>
                <w:color w:val="92D050"/>
              </w:rPr>
            </w:pPr>
            <w:r w:rsidRPr="00B6790A">
              <w:rPr>
                <w:b/>
                <w:color w:val="000000"/>
              </w:rPr>
              <w:t xml:space="preserve">KSZ -&gt; </w:t>
            </w:r>
            <w:r>
              <w:rPr>
                <w:b/>
                <w:color w:val="000000"/>
              </w:rPr>
              <w:t>NIC</w:t>
            </w:r>
          </w:p>
        </w:tc>
        <w:tc>
          <w:tcPr>
            <w:tcW w:w="2410" w:type="dxa"/>
            <w:shd w:val="clear" w:color="auto" w:fill="FFFFFF"/>
          </w:tcPr>
          <w:p w14:paraId="245EAB81" w14:textId="5B6AF03A" w:rsidR="0002663D" w:rsidRPr="00B6790A" w:rsidRDefault="0002663D" w:rsidP="0002663D">
            <w:pPr>
              <w:spacing w:after="0" w:line="240" w:lineRule="auto"/>
              <w:rPr>
                <w:rFonts w:cs="Courier New"/>
                <w:color w:val="C00000"/>
              </w:rPr>
            </w:pPr>
            <w:r w:rsidRPr="00B6790A">
              <w:rPr>
                <w:color w:val="C00000"/>
                <w:sz w:val="20"/>
                <w:szCs w:val="20"/>
              </w:rPr>
              <w:t xml:space="preserve">Extranet FTP </w:t>
            </w:r>
          </w:p>
        </w:tc>
        <w:tc>
          <w:tcPr>
            <w:tcW w:w="3284" w:type="dxa"/>
            <w:shd w:val="clear" w:color="auto" w:fill="FFFFFF"/>
          </w:tcPr>
          <w:p w14:paraId="5EE649F4" w14:textId="2D650C99" w:rsidR="0002663D" w:rsidRPr="00B6790A" w:rsidRDefault="0002663D" w:rsidP="0002663D">
            <w:pPr>
              <w:spacing w:after="0" w:line="240" w:lineRule="auto"/>
              <w:rPr>
                <w:rFonts w:cs="Courier New"/>
                <w:color w:val="C00000"/>
              </w:rPr>
            </w:pPr>
            <w:r w:rsidRPr="00B6790A">
              <w:rPr>
                <w:color w:val="C00000"/>
                <w:sz w:val="20"/>
                <w:szCs w:val="20"/>
              </w:rPr>
              <w:t>BCSSKSZ-</w:t>
            </w:r>
            <w:r>
              <w:rPr>
                <w:color w:val="C00000"/>
                <w:sz w:val="20"/>
                <w:szCs w:val="20"/>
              </w:rPr>
              <w:t>NICCIN</w:t>
            </w:r>
          </w:p>
        </w:tc>
      </w:tr>
      <w:tr w:rsidR="00C12952" w:rsidRPr="00B6790A" w14:paraId="2F0E69B1" w14:textId="77777777" w:rsidTr="00623EA8">
        <w:tc>
          <w:tcPr>
            <w:tcW w:w="2093" w:type="dxa"/>
            <w:shd w:val="clear" w:color="auto" w:fill="D9D9D9"/>
          </w:tcPr>
          <w:p w14:paraId="30B43480" w14:textId="034C48CB" w:rsidR="00C12952" w:rsidRPr="00B6790A" w:rsidRDefault="00C12952" w:rsidP="00C12952">
            <w:pPr>
              <w:spacing w:after="0" w:line="240" w:lineRule="auto"/>
              <w:jc w:val="left"/>
              <w:rPr>
                <w:b/>
                <w:color w:val="000000"/>
              </w:rPr>
            </w:pPr>
            <w:r>
              <w:rPr>
                <w:b/>
                <w:color w:val="000000"/>
              </w:rPr>
              <w:t>KSZ-&gt;RJV</w:t>
            </w:r>
          </w:p>
        </w:tc>
        <w:tc>
          <w:tcPr>
            <w:tcW w:w="2410" w:type="dxa"/>
            <w:shd w:val="clear" w:color="auto" w:fill="FFFFFF"/>
          </w:tcPr>
          <w:p w14:paraId="0C4EDC3C" w14:textId="5210E653"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48639315" w14:textId="3719EE07" w:rsidR="00C12952" w:rsidRPr="00B6790A" w:rsidRDefault="00C12952" w:rsidP="00C12952">
            <w:pPr>
              <w:spacing w:after="0" w:line="240" w:lineRule="auto"/>
              <w:rPr>
                <w:color w:val="C00000"/>
                <w:sz w:val="20"/>
                <w:szCs w:val="20"/>
              </w:rPr>
            </w:pPr>
            <w:r w:rsidRPr="00B6790A">
              <w:rPr>
                <w:color w:val="C00000"/>
                <w:sz w:val="20"/>
                <w:szCs w:val="20"/>
              </w:rPr>
              <w:t>BCSSKSZ-</w:t>
            </w:r>
            <w:r>
              <w:rPr>
                <w:color w:val="C00000"/>
                <w:sz w:val="20"/>
                <w:szCs w:val="20"/>
              </w:rPr>
              <w:t>ONVARJV</w:t>
            </w:r>
          </w:p>
        </w:tc>
      </w:tr>
      <w:tr w:rsidR="00C12952" w:rsidRPr="00B6790A" w14:paraId="7992D940" w14:textId="77777777" w:rsidTr="00623EA8">
        <w:tc>
          <w:tcPr>
            <w:tcW w:w="2093" w:type="dxa"/>
            <w:shd w:val="clear" w:color="auto" w:fill="D9D9D9"/>
          </w:tcPr>
          <w:p w14:paraId="5C5F196E" w14:textId="3C791840" w:rsidR="00C12952" w:rsidRDefault="00C12952" w:rsidP="00C12952">
            <w:pPr>
              <w:spacing w:after="0" w:line="240" w:lineRule="auto"/>
              <w:jc w:val="left"/>
              <w:rPr>
                <w:b/>
                <w:color w:val="000000"/>
              </w:rPr>
            </w:pPr>
            <w:r>
              <w:rPr>
                <w:b/>
                <w:color w:val="000000"/>
              </w:rPr>
              <w:t>KSZ-&gt;VSI</w:t>
            </w:r>
          </w:p>
        </w:tc>
        <w:tc>
          <w:tcPr>
            <w:tcW w:w="2410" w:type="dxa"/>
            <w:shd w:val="clear" w:color="auto" w:fill="FFFFFF"/>
          </w:tcPr>
          <w:p w14:paraId="475F6E9F" w14:textId="491537C6" w:rsidR="00C12952" w:rsidRPr="00B6790A" w:rsidRDefault="00C12952" w:rsidP="00C12952">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6FBED301" w14:textId="77777777" w:rsidR="00C12952" w:rsidRDefault="00C12952" w:rsidP="00C12952">
            <w:pPr>
              <w:spacing w:after="0" w:line="240" w:lineRule="auto"/>
              <w:rPr>
                <w:color w:val="C00000"/>
                <w:sz w:val="20"/>
                <w:szCs w:val="20"/>
              </w:rPr>
            </w:pPr>
            <w:r>
              <w:rPr>
                <w:color w:val="C00000"/>
                <w:sz w:val="20"/>
                <w:szCs w:val="20"/>
              </w:rPr>
              <w:t>BIIP38-FONDS0xx</w:t>
            </w:r>
          </w:p>
          <w:p w14:paraId="3323A58D" w14:textId="793CCC4C" w:rsidR="00C12952" w:rsidRPr="00B6790A" w:rsidRDefault="00C12952" w:rsidP="00C12952">
            <w:pPr>
              <w:spacing w:after="0" w:line="240" w:lineRule="auto"/>
              <w:rPr>
                <w:color w:val="C00000"/>
                <w:sz w:val="20"/>
                <w:szCs w:val="20"/>
              </w:rPr>
            </w:pPr>
            <w:r>
              <w:rPr>
                <w:color w:val="C00000"/>
                <w:sz w:val="20"/>
                <w:szCs w:val="20"/>
              </w:rPr>
              <w:t>Folder per fonds</w:t>
            </w:r>
          </w:p>
        </w:tc>
      </w:tr>
      <w:tr w:rsidR="00C12952" w:rsidRPr="00B6790A" w14:paraId="03FE68E2" w14:textId="77777777" w:rsidTr="00623EA8">
        <w:tc>
          <w:tcPr>
            <w:tcW w:w="2093" w:type="dxa"/>
            <w:shd w:val="clear" w:color="auto" w:fill="D9D9D9"/>
          </w:tcPr>
          <w:p w14:paraId="7164E565" w14:textId="5CFA8F0A" w:rsidR="00C12952" w:rsidRDefault="00C12952" w:rsidP="00C12952">
            <w:pPr>
              <w:spacing w:after="0" w:line="240" w:lineRule="auto"/>
              <w:jc w:val="left"/>
              <w:rPr>
                <w:b/>
                <w:color w:val="000000"/>
              </w:rPr>
            </w:pPr>
            <w:r>
              <w:rPr>
                <w:b/>
                <w:color w:val="000000"/>
              </w:rPr>
              <w:t>KSZ-&gt;RVA</w:t>
            </w:r>
          </w:p>
        </w:tc>
        <w:tc>
          <w:tcPr>
            <w:tcW w:w="2410" w:type="dxa"/>
            <w:shd w:val="clear" w:color="auto" w:fill="FFFFFF"/>
          </w:tcPr>
          <w:p w14:paraId="46C157DD" w14:textId="41F4E547"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0254A303" w14:textId="24D3A15A" w:rsidR="00C12952" w:rsidRPr="00B6790A" w:rsidRDefault="00C12952" w:rsidP="00C12952">
            <w:pPr>
              <w:spacing w:after="0" w:line="240" w:lineRule="auto"/>
              <w:rPr>
                <w:color w:val="C00000"/>
                <w:sz w:val="20"/>
                <w:szCs w:val="20"/>
              </w:rPr>
            </w:pPr>
            <w:r w:rsidRPr="00B22EEA">
              <w:rPr>
                <w:color w:val="C00000"/>
                <w:sz w:val="20"/>
                <w:szCs w:val="20"/>
              </w:rPr>
              <w:t>BCSSKSZ-ONEMRVA</w:t>
            </w:r>
            <w:r w:rsidR="00091131">
              <w:rPr>
                <w:color w:val="C00000"/>
                <w:sz w:val="20"/>
                <w:szCs w:val="20"/>
              </w:rPr>
              <w:t>/LDM/PROD</w:t>
            </w:r>
          </w:p>
        </w:tc>
      </w:tr>
      <w:tr w:rsidR="00C12952" w:rsidRPr="00B6790A" w14:paraId="0A0C3B5B" w14:textId="77777777" w:rsidTr="00623EA8">
        <w:tc>
          <w:tcPr>
            <w:tcW w:w="2093" w:type="dxa"/>
            <w:shd w:val="clear" w:color="auto" w:fill="D9D9D9"/>
          </w:tcPr>
          <w:p w14:paraId="7F08DAA3" w14:textId="28E13390" w:rsidR="00C12952" w:rsidRDefault="00C12952" w:rsidP="00C12952">
            <w:pPr>
              <w:spacing w:after="0" w:line="240" w:lineRule="auto"/>
              <w:jc w:val="left"/>
              <w:rPr>
                <w:b/>
                <w:color w:val="000000"/>
              </w:rPr>
            </w:pPr>
            <w:r>
              <w:rPr>
                <w:b/>
                <w:color w:val="000000"/>
              </w:rPr>
              <w:t>KSZ-&gt;FOREM</w:t>
            </w:r>
          </w:p>
        </w:tc>
        <w:tc>
          <w:tcPr>
            <w:tcW w:w="2410" w:type="dxa"/>
            <w:shd w:val="clear" w:color="auto" w:fill="FFFFFF"/>
          </w:tcPr>
          <w:p w14:paraId="11B88A5E" w14:textId="735EC2FA" w:rsidR="00C12952" w:rsidRPr="00B6790A" w:rsidRDefault="00C12952" w:rsidP="00C12952">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6FA0E208" w14:textId="42188C67" w:rsidR="00C12952" w:rsidRPr="00B6790A" w:rsidRDefault="00C12952" w:rsidP="00C12952">
            <w:pPr>
              <w:spacing w:after="0" w:line="240" w:lineRule="auto"/>
              <w:rPr>
                <w:color w:val="C00000"/>
                <w:sz w:val="20"/>
                <w:szCs w:val="20"/>
              </w:rPr>
            </w:pPr>
            <w:r w:rsidRPr="00B22EEA">
              <w:rPr>
                <w:color w:val="C00000"/>
                <w:sz w:val="20"/>
                <w:szCs w:val="20"/>
              </w:rPr>
              <w:t>BCSSKSZ-FOREM</w:t>
            </w:r>
            <w:r w:rsidR="00091131">
              <w:rPr>
                <w:color w:val="C00000"/>
                <w:sz w:val="20"/>
                <w:szCs w:val="20"/>
              </w:rPr>
              <w:t>/LDM/PROD</w:t>
            </w:r>
          </w:p>
        </w:tc>
      </w:tr>
      <w:tr w:rsidR="00C12952" w:rsidRPr="00B6790A" w14:paraId="783BFC0F" w14:textId="77777777" w:rsidTr="00623EA8">
        <w:tc>
          <w:tcPr>
            <w:tcW w:w="2093" w:type="dxa"/>
            <w:shd w:val="clear" w:color="auto" w:fill="D9D9D9"/>
          </w:tcPr>
          <w:p w14:paraId="76031EE0" w14:textId="142C5356" w:rsidR="00C12952" w:rsidRDefault="00C12952" w:rsidP="00C12952">
            <w:pPr>
              <w:spacing w:after="0" w:line="240" w:lineRule="auto"/>
              <w:jc w:val="left"/>
              <w:rPr>
                <w:b/>
                <w:color w:val="000000"/>
              </w:rPr>
            </w:pPr>
            <w:r>
              <w:rPr>
                <w:b/>
                <w:color w:val="000000"/>
              </w:rPr>
              <w:t>KSZ-&gt;OCMW</w:t>
            </w:r>
          </w:p>
        </w:tc>
        <w:tc>
          <w:tcPr>
            <w:tcW w:w="2410" w:type="dxa"/>
            <w:shd w:val="clear" w:color="auto" w:fill="FFFFFF"/>
          </w:tcPr>
          <w:p w14:paraId="70C4709B" w14:textId="41075B17"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3B20E69E" w14:textId="4804A7CE" w:rsidR="00C12952" w:rsidRPr="00B6790A" w:rsidRDefault="00C12952" w:rsidP="00C12952">
            <w:pPr>
              <w:spacing w:after="0" w:line="240" w:lineRule="auto"/>
              <w:rPr>
                <w:color w:val="C00000"/>
                <w:sz w:val="20"/>
                <w:szCs w:val="20"/>
              </w:rPr>
            </w:pPr>
            <w:r w:rsidRPr="00B22EEA">
              <w:rPr>
                <w:color w:val="C00000"/>
                <w:sz w:val="20"/>
                <w:szCs w:val="20"/>
              </w:rPr>
              <w:t>BCSSKSZ-SMALSMVM</w:t>
            </w:r>
          </w:p>
        </w:tc>
      </w:tr>
      <w:tr w:rsidR="00C12952" w:rsidRPr="00B6790A" w14:paraId="72668953" w14:textId="77777777" w:rsidTr="00623EA8">
        <w:tc>
          <w:tcPr>
            <w:tcW w:w="2093" w:type="dxa"/>
            <w:shd w:val="clear" w:color="auto" w:fill="D9D9D9"/>
          </w:tcPr>
          <w:p w14:paraId="24D72425" w14:textId="4427F9FC" w:rsidR="00C12952" w:rsidRDefault="00C12952" w:rsidP="00C12952">
            <w:pPr>
              <w:spacing w:after="0" w:line="240" w:lineRule="auto"/>
              <w:jc w:val="left"/>
              <w:rPr>
                <w:b/>
                <w:color w:val="000000"/>
              </w:rPr>
            </w:pPr>
            <w:r>
              <w:rPr>
                <w:b/>
                <w:color w:val="000000"/>
              </w:rPr>
              <w:t>KSZ-&gt;VDAB</w:t>
            </w:r>
          </w:p>
        </w:tc>
        <w:tc>
          <w:tcPr>
            <w:tcW w:w="2410" w:type="dxa"/>
            <w:shd w:val="clear" w:color="auto" w:fill="FFFFFF"/>
          </w:tcPr>
          <w:p w14:paraId="6C926007" w14:textId="07047234" w:rsidR="00C12952" w:rsidRPr="00B6790A" w:rsidRDefault="00C12952" w:rsidP="00C12952">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467ADC69" w14:textId="5010EB26" w:rsidR="00C12952" w:rsidRPr="00B6790A" w:rsidRDefault="00C12952" w:rsidP="00C12952">
            <w:pPr>
              <w:tabs>
                <w:tab w:val="left" w:pos="449"/>
              </w:tabs>
              <w:spacing w:after="0" w:line="240" w:lineRule="auto"/>
              <w:rPr>
                <w:color w:val="C00000"/>
                <w:sz w:val="20"/>
                <w:szCs w:val="20"/>
              </w:rPr>
            </w:pPr>
            <w:r w:rsidRPr="00B22EEA">
              <w:rPr>
                <w:color w:val="C00000"/>
                <w:sz w:val="20"/>
                <w:szCs w:val="20"/>
              </w:rPr>
              <w:t>BCSSKSZ-VDAB</w:t>
            </w:r>
            <w:r w:rsidR="00091131">
              <w:rPr>
                <w:color w:val="C00000"/>
                <w:sz w:val="20"/>
                <w:szCs w:val="20"/>
              </w:rPr>
              <w:t>/LDM/PROD</w:t>
            </w:r>
          </w:p>
        </w:tc>
      </w:tr>
      <w:tr w:rsidR="00C12952" w:rsidRPr="00B6790A" w14:paraId="4D3093D4" w14:textId="77777777" w:rsidTr="00623EA8">
        <w:tc>
          <w:tcPr>
            <w:tcW w:w="2093" w:type="dxa"/>
            <w:shd w:val="clear" w:color="auto" w:fill="D9D9D9"/>
          </w:tcPr>
          <w:p w14:paraId="7991B7FB" w14:textId="17E12F29" w:rsidR="00C12952" w:rsidRDefault="00C12952" w:rsidP="00C12952">
            <w:pPr>
              <w:spacing w:after="0" w:line="240" w:lineRule="auto"/>
              <w:jc w:val="left"/>
              <w:rPr>
                <w:b/>
                <w:color w:val="000000"/>
              </w:rPr>
            </w:pPr>
            <w:r>
              <w:rPr>
                <w:b/>
                <w:color w:val="000000"/>
              </w:rPr>
              <w:t>KSZ-&gt;RSVZ</w:t>
            </w:r>
          </w:p>
        </w:tc>
        <w:tc>
          <w:tcPr>
            <w:tcW w:w="2410" w:type="dxa"/>
            <w:shd w:val="clear" w:color="auto" w:fill="FFFFFF"/>
          </w:tcPr>
          <w:p w14:paraId="664C1550" w14:textId="39E54C65" w:rsidR="00C12952" w:rsidRPr="00B6790A" w:rsidRDefault="00C12952" w:rsidP="00C12952">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0FDA8518" w14:textId="39067F57" w:rsidR="00C12952" w:rsidRPr="00B6790A" w:rsidRDefault="00C12952" w:rsidP="00C12952">
            <w:pPr>
              <w:spacing w:after="0" w:line="240" w:lineRule="auto"/>
              <w:rPr>
                <w:color w:val="C00000"/>
                <w:sz w:val="20"/>
                <w:szCs w:val="20"/>
              </w:rPr>
            </w:pPr>
            <w:r w:rsidRPr="00B22EEA">
              <w:rPr>
                <w:color w:val="C00000"/>
                <w:sz w:val="20"/>
                <w:szCs w:val="20"/>
              </w:rPr>
              <w:t>CBSS-NISSE</w:t>
            </w:r>
            <w:r w:rsidR="00F60A24">
              <w:rPr>
                <w:color w:val="C00000"/>
                <w:sz w:val="20"/>
                <w:szCs w:val="20"/>
              </w:rPr>
              <w:t>/LDM</w:t>
            </w:r>
          </w:p>
        </w:tc>
      </w:tr>
      <w:tr w:rsidR="00C12952" w:rsidRPr="00B6790A" w14:paraId="1E86DC57" w14:textId="77777777" w:rsidTr="00623EA8">
        <w:tc>
          <w:tcPr>
            <w:tcW w:w="2093" w:type="dxa"/>
            <w:shd w:val="clear" w:color="auto" w:fill="D9D9D9"/>
          </w:tcPr>
          <w:p w14:paraId="19CE92E9" w14:textId="6AF81BBE" w:rsidR="00C12952" w:rsidRDefault="00C12952" w:rsidP="00C12952">
            <w:pPr>
              <w:spacing w:after="0" w:line="240" w:lineRule="auto"/>
              <w:jc w:val="left"/>
              <w:rPr>
                <w:b/>
                <w:color w:val="000000"/>
              </w:rPr>
            </w:pPr>
            <w:r>
              <w:rPr>
                <w:b/>
                <w:color w:val="000000"/>
              </w:rPr>
              <w:t>KSZ-&gt;SIGEDIS</w:t>
            </w:r>
          </w:p>
        </w:tc>
        <w:tc>
          <w:tcPr>
            <w:tcW w:w="2410" w:type="dxa"/>
            <w:shd w:val="clear" w:color="auto" w:fill="FFFFFF"/>
          </w:tcPr>
          <w:p w14:paraId="24E6C4D2" w14:textId="6AEF5ADF"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44196D67" w14:textId="3E03FCB9" w:rsidR="00C12952" w:rsidRPr="00B6790A" w:rsidRDefault="00C12952" w:rsidP="00C12952">
            <w:pPr>
              <w:spacing w:after="0" w:line="240" w:lineRule="auto"/>
              <w:rPr>
                <w:color w:val="C00000"/>
                <w:sz w:val="20"/>
                <w:szCs w:val="20"/>
              </w:rPr>
            </w:pPr>
            <w:r w:rsidRPr="00B22EEA">
              <w:rPr>
                <w:color w:val="C00000"/>
                <w:sz w:val="20"/>
                <w:szCs w:val="20"/>
              </w:rPr>
              <w:t>BCSSKSZ-SIGEDIS</w:t>
            </w:r>
          </w:p>
        </w:tc>
      </w:tr>
      <w:tr w:rsidR="00FA0BB6" w:rsidRPr="00B6790A" w14:paraId="6DAE7714" w14:textId="77777777" w:rsidTr="00623EA8">
        <w:tc>
          <w:tcPr>
            <w:tcW w:w="2093" w:type="dxa"/>
            <w:shd w:val="clear" w:color="auto" w:fill="D9D9D9"/>
          </w:tcPr>
          <w:p w14:paraId="41C68D80" w14:textId="727AF78A" w:rsidR="00FA0BB6" w:rsidRDefault="00FA0BB6" w:rsidP="00FA0BB6">
            <w:pPr>
              <w:spacing w:after="0" w:line="240" w:lineRule="auto"/>
              <w:jc w:val="left"/>
              <w:rPr>
                <w:b/>
                <w:color w:val="000000"/>
              </w:rPr>
            </w:pPr>
            <w:r>
              <w:rPr>
                <w:b/>
                <w:color w:val="000000"/>
              </w:rPr>
              <w:t>KSZ-&gt;VWF</w:t>
            </w:r>
          </w:p>
        </w:tc>
        <w:tc>
          <w:tcPr>
            <w:tcW w:w="2410" w:type="dxa"/>
            <w:shd w:val="clear" w:color="auto" w:fill="FFFFFF"/>
          </w:tcPr>
          <w:p w14:paraId="792F4023" w14:textId="77339001" w:rsidR="00FA0BB6" w:rsidRDefault="00FA0BB6" w:rsidP="00FA0BB6">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24BC7A59" w14:textId="2BF1B559" w:rsidR="00FA0BB6" w:rsidRPr="00B22EEA" w:rsidRDefault="00FA0BB6" w:rsidP="00FA0BB6">
            <w:pPr>
              <w:spacing w:after="0" w:line="240" w:lineRule="auto"/>
              <w:rPr>
                <w:color w:val="C00000"/>
                <w:sz w:val="20"/>
                <w:szCs w:val="20"/>
              </w:rPr>
            </w:pPr>
            <w:r w:rsidRPr="00FA0BB6">
              <w:rPr>
                <w:color w:val="C00000"/>
                <w:sz w:val="20"/>
                <w:szCs w:val="20"/>
              </w:rPr>
              <w:t>BCSSKSZ-VWF</w:t>
            </w:r>
          </w:p>
        </w:tc>
      </w:tr>
      <w:tr w:rsidR="00FA0BB6" w:rsidRPr="00B6790A" w14:paraId="0DDE85B7" w14:textId="77777777" w:rsidTr="00623EA8">
        <w:tc>
          <w:tcPr>
            <w:tcW w:w="2093" w:type="dxa"/>
            <w:shd w:val="clear" w:color="auto" w:fill="D9D9D9"/>
          </w:tcPr>
          <w:p w14:paraId="7DF904D2" w14:textId="4ECABBAD" w:rsidR="00FA0BB6" w:rsidRDefault="00FA0BB6" w:rsidP="00FA0BB6">
            <w:pPr>
              <w:spacing w:after="0" w:line="240" w:lineRule="auto"/>
              <w:jc w:val="left"/>
              <w:rPr>
                <w:b/>
                <w:color w:val="000000"/>
              </w:rPr>
            </w:pPr>
            <w:r>
              <w:rPr>
                <w:b/>
                <w:color w:val="000000"/>
              </w:rPr>
              <w:t>KSZ-&gt;VMSW</w:t>
            </w:r>
          </w:p>
        </w:tc>
        <w:tc>
          <w:tcPr>
            <w:tcW w:w="2410" w:type="dxa"/>
            <w:shd w:val="clear" w:color="auto" w:fill="FFFFFF"/>
          </w:tcPr>
          <w:p w14:paraId="553AF76E" w14:textId="1EBE0536" w:rsidR="00FA0BB6" w:rsidRDefault="00FA0BB6" w:rsidP="00FA0BB6">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52331CA3" w14:textId="06CC7D67" w:rsidR="00FA0BB6" w:rsidRPr="00B22EEA" w:rsidRDefault="00FA0BB6" w:rsidP="00FA0BB6">
            <w:pPr>
              <w:spacing w:after="0" w:line="240" w:lineRule="auto"/>
              <w:rPr>
                <w:color w:val="C00000"/>
                <w:sz w:val="20"/>
                <w:szCs w:val="20"/>
              </w:rPr>
            </w:pPr>
            <w:r w:rsidRPr="00FA0BB6">
              <w:rPr>
                <w:color w:val="C00000"/>
                <w:sz w:val="20"/>
                <w:szCs w:val="20"/>
              </w:rPr>
              <w:t>BCSSKSZ-VHM/LDM</w:t>
            </w:r>
          </w:p>
        </w:tc>
      </w:tr>
      <w:tr w:rsidR="00036B09" w:rsidRPr="00B6790A" w14:paraId="136B0744" w14:textId="77777777" w:rsidTr="00623EA8">
        <w:tc>
          <w:tcPr>
            <w:tcW w:w="2093" w:type="dxa"/>
            <w:shd w:val="clear" w:color="auto" w:fill="D9D9D9"/>
          </w:tcPr>
          <w:p w14:paraId="03A69839" w14:textId="0CF0757A" w:rsidR="00036B09" w:rsidRDefault="00036B09" w:rsidP="00FA0BB6">
            <w:pPr>
              <w:spacing w:after="0" w:line="240" w:lineRule="auto"/>
              <w:jc w:val="left"/>
              <w:rPr>
                <w:b/>
                <w:color w:val="000000"/>
              </w:rPr>
            </w:pPr>
            <w:r>
              <w:rPr>
                <w:b/>
                <w:color w:val="000000"/>
              </w:rPr>
              <w:t>KSZ-VDI</w:t>
            </w:r>
          </w:p>
        </w:tc>
        <w:tc>
          <w:tcPr>
            <w:tcW w:w="2410" w:type="dxa"/>
            <w:shd w:val="clear" w:color="auto" w:fill="FFFFFF"/>
          </w:tcPr>
          <w:p w14:paraId="292A7CB4" w14:textId="59D8E3FB" w:rsidR="00036B09" w:rsidRPr="00B6790A" w:rsidRDefault="00036B09" w:rsidP="00FA0BB6">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5DFECF7E" w14:textId="39EB4602" w:rsidR="00036B09" w:rsidRPr="00FA0BB6" w:rsidRDefault="00036B09" w:rsidP="00FA0BB6">
            <w:pPr>
              <w:spacing w:after="0" w:line="240" w:lineRule="auto"/>
              <w:rPr>
                <w:color w:val="C00000"/>
                <w:sz w:val="20"/>
                <w:szCs w:val="20"/>
              </w:rPr>
            </w:pPr>
            <w:r>
              <w:rPr>
                <w:color w:val="C00000"/>
                <w:sz w:val="20"/>
                <w:szCs w:val="20"/>
              </w:rPr>
              <w:t>BCSSKSZ-VIP</w:t>
            </w:r>
          </w:p>
        </w:tc>
      </w:tr>
      <w:tr w:rsidR="00DD299E" w:rsidRPr="00B6790A" w14:paraId="6B83A528" w14:textId="77777777" w:rsidTr="00623EA8">
        <w:trPr>
          <w:ins w:id="141" w:author="Wouter Deroey" w:date="2025-10-13T15:54:00Z"/>
        </w:trPr>
        <w:tc>
          <w:tcPr>
            <w:tcW w:w="2093" w:type="dxa"/>
            <w:shd w:val="clear" w:color="auto" w:fill="D9D9D9"/>
          </w:tcPr>
          <w:p w14:paraId="62200ED5" w14:textId="6B77ADFA" w:rsidR="00DD299E" w:rsidRDefault="00DD299E" w:rsidP="00DD299E">
            <w:pPr>
              <w:spacing w:after="0" w:line="240" w:lineRule="auto"/>
              <w:jc w:val="left"/>
              <w:rPr>
                <w:ins w:id="142" w:author="Wouter Deroey" w:date="2025-10-13T15:54:00Z" w16du:dateUtc="2025-10-13T13:54:00Z"/>
                <w:b/>
                <w:color w:val="000000"/>
              </w:rPr>
            </w:pPr>
            <w:ins w:id="143" w:author="Wouter Deroey" w:date="2025-10-13T15:54:00Z" w16du:dateUtc="2025-10-13T13:54:00Z">
              <w:r>
                <w:rPr>
                  <w:b/>
                  <w:color w:val="000000"/>
                </w:rPr>
                <w:t>KSZ-&gt;BCED</w:t>
              </w:r>
            </w:ins>
          </w:p>
        </w:tc>
        <w:tc>
          <w:tcPr>
            <w:tcW w:w="2410" w:type="dxa"/>
            <w:shd w:val="clear" w:color="auto" w:fill="FFFFFF"/>
          </w:tcPr>
          <w:p w14:paraId="02E5F243" w14:textId="51368EAB" w:rsidR="00DD299E" w:rsidRPr="00B6790A" w:rsidRDefault="00DD299E" w:rsidP="00DD299E">
            <w:pPr>
              <w:spacing w:after="0" w:line="240" w:lineRule="auto"/>
              <w:rPr>
                <w:ins w:id="144" w:author="Wouter Deroey" w:date="2025-10-13T15:54:00Z" w16du:dateUtc="2025-10-13T13:54:00Z"/>
                <w:color w:val="C00000"/>
                <w:sz w:val="20"/>
                <w:szCs w:val="20"/>
              </w:rPr>
            </w:pPr>
            <w:ins w:id="145" w:author="Wouter Deroey" w:date="2025-10-13T15:55:00Z" w16du:dateUtc="2025-10-13T13:55:00Z">
              <w:r w:rsidRPr="00B6790A">
                <w:rPr>
                  <w:color w:val="C00000"/>
                  <w:sz w:val="20"/>
                  <w:szCs w:val="20"/>
                </w:rPr>
                <w:t>Extranet FTP</w:t>
              </w:r>
            </w:ins>
          </w:p>
        </w:tc>
        <w:tc>
          <w:tcPr>
            <w:tcW w:w="3284" w:type="dxa"/>
            <w:shd w:val="clear" w:color="auto" w:fill="FFFFFF"/>
          </w:tcPr>
          <w:p w14:paraId="4A8BAD49" w14:textId="322F7469" w:rsidR="00DD299E" w:rsidRDefault="00DD299E" w:rsidP="00DD299E">
            <w:pPr>
              <w:spacing w:after="0" w:line="240" w:lineRule="auto"/>
              <w:rPr>
                <w:ins w:id="146" w:author="Wouter Deroey" w:date="2025-10-13T15:54:00Z" w16du:dateUtc="2025-10-13T13:54:00Z"/>
                <w:color w:val="C00000"/>
                <w:sz w:val="20"/>
                <w:szCs w:val="20"/>
              </w:rPr>
            </w:pPr>
            <w:ins w:id="147" w:author="Wouter Deroey" w:date="2025-10-13T15:55:00Z" w16du:dateUtc="2025-10-13T13:55:00Z">
              <w:r w:rsidRPr="00DD299E">
                <w:rPr>
                  <w:color w:val="C00000"/>
                  <w:sz w:val="20"/>
                  <w:szCs w:val="20"/>
                </w:rPr>
                <w:t>BCSSKSZ-RWWG</w:t>
              </w:r>
            </w:ins>
          </w:p>
        </w:tc>
      </w:tr>
    </w:tbl>
    <w:p w14:paraId="53EC36F8" w14:textId="77777777" w:rsidR="00DB42F2" w:rsidRPr="00B6790A" w:rsidRDefault="00B87E4B" w:rsidP="00086336">
      <w:pPr>
        <w:pStyle w:val="TOC2"/>
      </w:pPr>
      <w:r w:rsidRPr="00B6790A">
        <w:t xml:space="preserve">Extranet </w:t>
      </w:r>
      <w:proofErr w:type="gramStart"/>
      <w:r w:rsidRPr="00B6790A">
        <w:t>FTP :</w:t>
      </w:r>
      <w:proofErr w:type="gramEnd"/>
      <w:r w:rsidRPr="00B6790A">
        <w:t xml:space="preserve"> extranettransfer.smals-mvm.be</w:t>
      </w:r>
    </w:p>
    <w:p w14:paraId="2805BCE9" w14:textId="77777777" w:rsidR="00852890" w:rsidRDefault="00B9617F" w:rsidP="004A0B01">
      <w:pPr>
        <w:pStyle w:val="TOC2"/>
      </w:pPr>
      <w:r w:rsidRPr="00B6790A">
        <w:t xml:space="preserve">SFTP van </w:t>
      </w:r>
      <w:proofErr w:type="gramStart"/>
      <w:r w:rsidRPr="00B6790A">
        <w:t>Smals :</w:t>
      </w:r>
      <w:proofErr w:type="gramEnd"/>
      <w:r w:rsidRPr="00B6790A">
        <w:t xml:space="preserve"> </w:t>
      </w:r>
    </w:p>
    <w:p w14:paraId="7F2CF0EF" w14:textId="77777777" w:rsidR="00B9617F" w:rsidRDefault="00852890" w:rsidP="00EC6D3F">
      <w:pPr>
        <w:pStyle w:val="TOC2"/>
        <w:numPr>
          <w:ilvl w:val="0"/>
          <w:numId w:val="12"/>
        </w:numPr>
      </w:pPr>
      <w:r>
        <w:t xml:space="preserve">productie: </w:t>
      </w:r>
      <w:r w:rsidR="00B9617F" w:rsidRPr="00B6790A">
        <w:t>stransfer</w:t>
      </w:r>
      <w:r w:rsidR="007143A3">
        <w:t>V2</w:t>
      </w:r>
      <w:r w:rsidR="00B9617F" w:rsidRPr="00B6790A">
        <w:t>.extranetssz.be</w:t>
      </w:r>
    </w:p>
    <w:p w14:paraId="7A240D29" w14:textId="77777777" w:rsidR="00852890" w:rsidRPr="00852890" w:rsidRDefault="00852890" w:rsidP="00EC6D3F">
      <w:pPr>
        <w:pStyle w:val="TOC2"/>
        <w:numPr>
          <w:ilvl w:val="0"/>
          <w:numId w:val="12"/>
        </w:numPr>
      </w:pPr>
      <w:r w:rsidRPr="001B7207">
        <w:t>acceptatie:</w:t>
      </w:r>
      <w:r>
        <w:t xml:space="preserve"> </w:t>
      </w:r>
      <w:r w:rsidRPr="00852890">
        <w:t>stransfer-acc.extranetssz.be</w:t>
      </w:r>
    </w:p>
    <w:p w14:paraId="5419E657" w14:textId="77777777" w:rsidR="00B87E4B" w:rsidRPr="004A0B01" w:rsidRDefault="00B87E4B" w:rsidP="00086336">
      <w:pPr>
        <w:pStyle w:val="TOC2"/>
        <w:rPr>
          <w:lang w:val="en-US"/>
        </w:rPr>
      </w:pPr>
      <w:r w:rsidRPr="004A0B01">
        <w:rPr>
          <w:lang w:val="en-US"/>
        </w:rPr>
        <w:t xml:space="preserve">ISS </w:t>
      </w:r>
      <w:proofErr w:type="gramStart"/>
      <w:r w:rsidRPr="004A0B01">
        <w:rPr>
          <w:lang w:val="en-US"/>
        </w:rPr>
        <w:t>FTP :</w:t>
      </w:r>
      <w:proofErr w:type="gramEnd"/>
      <w:r w:rsidRPr="004A0B01">
        <w:rPr>
          <w:lang w:val="en-US"/>
        </w:rPr>
        <w:t xml:space="preserve"> issftp.smals-mvm.be</w:t>
      </w:r>
    </w:p>
    <w:p w14:paraId="00A6689B" w14:textId="77777777" w:rsidR="00354D38" w:rsidRPr="004A0B01" w:rsidRDefault="00354D38" w:rsidP="004A0B01">
      <w:pPr>
        <w:rPr>
          <w:lang w:val="en-US"/>
        </w:rPr>
      </w:pPr>
    </w:p>
    <w:p w14:paraId="0B07C35A" w14:textId="77777777" w:rsidR="00B87E4B" w:rsidRPr="00B6790A" w:rsidRDefault="00B87E4B" w:rsidP="002A62A0">
      <w:pPr>
        <w:pStyle w:val="Heading2"/>
      </w:pPr>
      <w:bookmarkStart w:id="148" w:name="_Toc222930086"/>
      <w:r w:rsidRPr="00B6790A">
        <w:t>Naam van de bestanden</w:t>
      </w:r>
      <w:r w:rsidR="00354D38">
        <w:t xml:space="preserve"> – </w:t>
      </w:r>
      <w:r w:rsidR="009A6148">
        <w:t>conventie voor bestandsnamen</w:t>
      </w:r>
      <w:bookmarkEnd w:id="148"/>
    </w:p>
    <w:p w14:paraId="43DDFA49" w14:textId="77777777" w:rsidR="00F330E4" w:rsidRPr="00B6790A" w:rsidRDefault="0023398C" w:rsidP="008C4D34">
      <w:pPr>
        <w:rPr>
          <w:u w:val="single"/>
        </w:rPr>
      </w:pPr>
      <w:r w:rsidRPr="00B6790A">
        <w:rPr>
          <w:u w:val="single"/>
        </w:rPr>
        <w:t xml:space="preserve">Afspraak voor de naam van de voucherbestanden </w:t>
      </w:r>
    </w:p>
    <w:p w14:paraId="35D79667" w14:textId="77777777" w:rsidR="008C4D34" w:rsidRDefault="00F719A6" w:rsidP="008C4D34">
      <w:r w:rsidRPr="0023398C">
        <w:t>${</w:t>
      </w:r>
      <w:r>
        <w:t>env</w:t>
      </w:r>
      <w:r w:rsidRPr="0023398C">
        <w:t>}${</w:t>
      </w:r>
      <w:r>
        <w:t>direction</w:t>
      </w:r>
      <w:r w:rsidRPr="0023398C">
        <w:t>}</w:t>
      </w:r>
      <w:r>
        <w:t>${</w:t>
      </w:r>
      <w:r w:rsidRPr="00AD4729">
        <w:t>orgType</w:t>
      </w:r>
      <w:r>
        <w:t>}</w:t>
      </w:r>
      <w:r w:rsidRPr="0023398C">
        <w:t>${</w:t>
      </w:r>
      <w:r>
        <w:t>org</w:t>
      </w:r>
      <w:r w:rsidRPr="0023398C">
        <w:t>}-</w:t>
      </w:r>
      <w:r>
        <w:t>xml</w:t>
      </w:r>
      <w:r w:rsidRPr="0023398C">
        <w:t>-</w:t>
      </w:r>
      <w:r>
        <w:t>d</w:t>
      </w:r>
      <w:r w:rsidRPr="0023398C">
        <w:t>${</w:t>
      </w:r>
      <w:r>
        <w:t>date</w:t>
      </w:r>
      <w:r w:rsidRPr="0023398C">
        <w:t>}</w:t>
      </w:r>
      <w:r>
        <w:t>u</w:t>
      </w:r>
      <w:r w:rsidRPr="0023398C">
        <w:t>${ID}</w:t>
      </w:r>
      <w:r>
        <w:t>voucher</w:t>
      </w:r>
      <w:r w:rsidRPr="0023398C">
        <w:t>.xml</w:t>
      </w:r>
    </w:p>
    <w:p w14:paraId="2AB1C157" w14:textId="77777777" w:rsidR="00660204" w:rsidRPr="00B6790A" w:rsidRDefault="00660204" w:rsidP="00660204">
      <w:pPr>
        <w:rPr>
          <w:u w:val="single"/>
        </w:rPr>
      </w:pPr>
      <w:r w:rsidRPr="00B6790A">
        <w:rPr>
          <w:u w:val="single"/>
        </w:rPr>
        <w:t xml:space="preserve">Afspraak voor de naam van de bestanden </w:t>
      </w:r>
    </w:p>
    <w:p w14:paraId="0052EADF" w14:textId="77777777" w:rsidR="00660204" w:rsidRPr="00B6790A" w:rsidRDefault="00F719A6" w:rsidP="008C4D34">
      <w:r w:rsidRPr="0023398C">
        <w:t>${</w:t>
      </w:r>
      <w:proofErr w:type="spellStart"/>
      <w:r>
        <w:t>env</w:t>
      </w:r>
      <w:proofErr w:type="spellEnd"/>
      <w:r w:rsidRPr="0023398C">
        <w:t>}${</w:t>
      </w:r>
      <w:proofErr w:type="spellStart"/>
      <w:r>
        <w:t>direction</w:t>
      </w:r>
      <w:proofErr w:type="spellEnd"/>
      <w:r w:rsidRPr="0023398C">
        <w:t>}</w:t>
      </w:r>
      <w:r>
        <w:t>${</w:t>
      </w:r>
      <w:proofErr w:type="spellStart"/>
      <w:r w:rsidRPr="00AD4729">
        <w:t>orgType</w:t>
      </w:r>
      <w:proofErr w:type="spellEnd"/>
      <w:r>
        <w:t>}</w:t>
      </w:r>
      <w:r w:rsidRPr="0023398C">
        <w:t>${</w:t>
      </w:r>
      <w:proofErr w:type="spellStart"/>
      <w:r>
        <w:t>org</w:t>
      </w:r>
      <w:proofErr w:type="spellEnd"/>
      <w:r w:rsidRPr="0023398C">
        <w:t>}-</w:t>
      </w:r>
      <w:proofErr w:type="spellStart"/>
      <w:r>
        <w:t>xml</w:t>
      </w:r>
      <w:proofErr w:type="spellEnd"/>
      <w:r w:rsidRPr="0023398C">
        <w:t>-</w:t>
      </w:r>
      <w:r>
        <w:t>d</w:t>
      </w:r>
      <w:r w:rsidRPr="0023398C">
        <w:t>${</w:t>
      </w:r>
      <w:r>
        <w:t>date</w:t>
      </w:r>
      <w:r w:rsidRPr="0023398C">
        <w:t>}</w:t>
      </w:r>
      <w:r>
        <w:t>u</w:t>
      </w:r>
      <w:r w:rsidRPr="0023398C">
        <w:t>${ID}.</w:t>
      </w:r>
      <w:proofErr w:type="spellStart"/>
      <w:r w:rsidRPr="0023398C">
        <w:t>xml</w:t>
      </w:r>
      <w:proofErr w:type="spellEnd"/>
      <w:proofErr w:type="gramStart"/>
      <w:r>
        <w:t>[.ext</w:t>
      </w:r>
      <w:proofErr w:type="gramEnd"/>
      <w:r>
        <w:t>]</w:t>
      </w:r>
    </w:p>
    <w:p w14:paraId="08090C56" w14:textId="77777777" w:rsidR="00F330E4" w:rsidRPr="00B6790A" w:rsidRDefault="007C01A9" w:rsidP="008C4D34">
      <w:pPr>
        <w:rPr>
          <w:u w:val="single"/>
        </w:rPr>
      </w:pPr>
      <w:r w:rsidRPr="00B6790A">
        <w:rPr>
          <w:u w:val="single"/>
        </w:rPr>
        <w:t>Toelichting:</w:t>
      </w:r>
    </w:p>
    <w:p w14:paraId="5E2AEFD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sidRPr="00B6790A">
        <w:rPr>
          <w:b/>
        </w:rPr>
        <w:lastRenderedPageBreak/>
        <w:t>env</w:t>
      </w:r>
      <w:proofErr w:type="spellEnd"/>
      <w:proofErr w:type="gramEnd"/>
      <w:r w:rsidRPr="00B6790A">
        <w:t>: duidt de omgeving aan:</w:t>
      </w:r>
    </w:p>
    <w:p w14:paraId="304121CF"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t</w:t>
      </w:r>
      <w:proofErr w:type="gramEnd"/>
      <w:r w:rsidRPr="00B6790A">
        <w:t xml:space="preserve">: </w:t>
      </w:r>
      <w:r w:rsidRPr="00B6790A">
        <w:rPr>
          <w:b/>
        </w:rPr>
        <w:t>t</w:t>
      </w:r>
      <w:r w:rsidRPr="00B6790A">
        <w:t>est</w:t>
      </w:r>
    </w:p>
    <w:p w14:paraId="4DBACAA8"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a</w:t>
      </w:r>
      <w:proofErr w:type="gramEnd"/>
      <w:r w:rsidRPr="00B6790A">
        <w:t xml:space="preserve">: </w:t>
      </w:r>
      <w:r w:rsidRPr="00B6790A">
        <w:rPr>
          <w:b/>
        </w:rPr>
        <w:t>a</w:t>
      </w:r>
      <w:r w:rsidRPr="00B6790A">
        <w:t>cceptatie</w:t>
      </w:r>
    </w:p>
    <w:p w14:paraId="11FD5B5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p</w:t>
      </w:r>
      <w:proofErr w:type="gramEnd"/>
      <w:r w:rsidRPr="00B6790A">
        <w:t xml:space="preserve">: </w:t>
      </w:r>
      <w:r w:rsidRPr="00B6790A">
        <w:rPr>
          <w:b/>
        </w:rPr>
        <w:t>p</w:t>
      </w:r>
      <w:r w:rsidRPr="00B6790A">
        <w:t>roductie</w:t>
      </w:r>
    </w:p>
    <w:p w14:paraId="3FA4BC18"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sidRPr="00B6790A">
        <w:rPr>
          <w:b/>
        </w:rPr>
        <w:t>direction</w:t>
      </w:r>
      <w:proofErr w:type="spellEnd"/>
      <w:proofErr w:type="gramEnd"/>
      <w:r w:rsidRPr="00B6790A">
        <w:t>: duidt aan of het gaat om een verzending of ontvangst door de partner van de KSZ:</w:t>
      </w:r>
    </w:p>
    <w:p w14:paraId="2DD0A8C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f</w:t>
      </w:r>
      <w:proofErr w:type="gramEnd"/>
      <w:r w:rsidRPr="00B6790A">
        <w:t xml:space="preserve">: </w:t>
      </w:r>
      <w:proofErr w:type="spellStart"/>
      <w:r w:rsidRPr="00B6790A">
        <w:rPr>
          <w:b/>
        </w:rPr>
        <w:t>f</w:t>
      </w:r>
      <w:r w:rsidRPr="00B6790A">
        <w:t>rom</w:t>
      </w:r>
      <w:proofErr w:type="spellEnd"/>
      <w:r w:rsidR="00E87AE6">
        <w:t xml:space="preserve"> partner</w:t>
      </w:r>
    </w:p>
    <w:p w14:paraId="38E6CB4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t</w:t>
      </w:r>
      <w:proofErr w:type="gramEnd"/>
      <w:r w:rsidRPr="00B6790A">
        <w:t xml:space="preserve">: </w:t>
      </w:r>
      <w:proofErr w:type="spellStart"/>
      <w:r w:rsidRPr="00B6790A">
        <w:rPr>
          <w:b/>
        </w:rPr>
        <w:t>t</w:t>
      </w:r>
      <w:r w:rsidRPr="00B6790A">
        <w:t>o</w:t>
      </w:r>
      <w:proofErr w:type="spellEnd"/>
      <w:r w:rsidR="00E87AE6">
        <w:t xml:space="preserve"> partner</w:t>
      </w:r>
    </w:p>
    <w:p w14:paraId="09105FF9"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sidRPr="00B6790A">
        <w:rPr>
          <w:b/>
        </w:rPr>
        <w:t>orgType</w:t>
      </w:r>
      <w:proofErr w:type="spellEnd"/>
      <w:r w:rsidRPr="00B6790A">
        <w:rPr>
          <w:b/>
        </w:rPr>
        <w:t xml:space="preserve"> </w:t>
      </w:r>
      <w:r w:rsidRPr="00B6790A">
        <w:t>:</w:t>
      </w:r>
      <w:proofErr w:type="gramEnd"/>
      <w:r w:rsidRPr="00B6790A">
        <w:t xml:space="preserve"> duidt aan hoe de instelling geïdentificeerd wordt</w:t>
      </w:r>
    </w:p>
    <w:p w14:paraId="543E8163"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s :</w:t>
      </w:r>
      <w:proofErr w:type="gramEnd"/>
      <w:r w:rsidRPr="00B6790A">
        <w:t xml:space="preserve"> op basis van sectornummer en type instelling voor de instellingen van sociale zekerheid</w:t>
      </w:r>
    </w:p>
    <w:p w14:paraId="7CF69A1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e :</w:t>
      </w:r>
      <w:proofErr w:type="gramEnd"/>
      <w:r w:rsidRPr="00B6790A">
        <w:t xml:space="preserve"> op basis van het ondernemingsnummer voor de instellingen buiten de sociale zekerheid </w:t>
      </w:r>
    </w:p>
    <w:p w14:paraId="1B81559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proofErr w:type="gramStart"/>
      <w:r w:rsidRPr="00B6790A">
        <w:rPr>
          <w:b/>
        </w:rPr>
        <w:t>org</w:t>
      </w:r>
      <w:proofErr w:type="spellEnd"/>
      <w:proofErr w:type="gramEnd"/>
      <w:r w:rsidRPr="00B6790A">
        <w:t>:</w:t>
      </w:r>
    </w:p>
    <w:p w14:paraId="4BBE6757"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proofErr w:type="gramStart"/>
      <w:r w:rsidRPr="00B6790A">
        <w:t>Sectornummer  (</w:t>
      </w:r>
      <w:proofErr w:type="gramEnd"/>
      <w:r w:rsidRPr="00B6790A">
        <w:t>n 3) en type instelling (n3): voorbeeld voor de RVA sector/instelling: 018/000</w:t>
      </w:r>
    </w:p>
    <w:p w14:paraId="628F3F62"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CBE </w:t>
      </w:r>
      <w:proofErr w:type="spellStart"/>
      <w:proofErr w:type="gramStart"/>
      <w:r w:rsidRPr="00B6790A">
        <w:t>number</w:t>
      </w:r>
      <w:proofErr w:type="spellEnd"/>
      <w:r w:rsidRPr="00B6790A">
        <w:t> :</w:t>
      </w:r>
      <w:proofErr w:type="gramEnd"/>
      <w:r w:rsidRPr="00B6790A">
        <w:t xml:space="preserve"> het ondernemingsnummer (n10</w:t>
      </w:r>
      <w:proofErr w:type="gramStart"/>
      <w:r w:rsidRPr="00B6790A">
        <w:t>) :</w:t>
      </w:r>
      <w:proofErr w:type="gramEnd"/>
      <w:r w:rsidRPr="00B6790A">
        <w:t xml:space="preserve"> </w:t>
      </w:r>
      <w:proofErr w:type="gramStart"/>
      <w:r w:rsidRPr="00B6790A">
        <w:t>bijvoorbeeld :</w:t>
      </w:r>
      <w:proofErr w:type="gramEnd"/>
      <w:r w:rsidRPr="00B6790A">
        <w:t xml:space="preserve"> </w:t>
      </w:r>
      <w:r w:rsidRPr="00B6790A">
        <w:rPr>
          <w:rFonts w:ascii="Courier New" w:hAnsi="Courier New"/>
          <w:i/>
        </w:rPr>
        <w:t>0419458088</w:t>
      </w:r>
    </w:p>
    <w:p w14:paraId="2C7F7715" w14:textId="77777777" w:rsidR="00B87E4B" w:rsidRPr="00B6790A" w:rsidRDefault="00DA1306" w:rsidP="00EC6D3F">
      <w:pPr>
        <w:pStyle w:val="ListParagraph"/>
        <w:numPr>
          <w:ilvl w:val="0"/>
          <w:numId w:val="7"/>
        </w:numPr>
        <w:spacing w:after="0" w:line="240" w:lineRule="auto"/>
      </w:pPr>
      <w:proofErr w:type="gramStart"/>
      <w:r w:rsidRPr="006D05DC">
        <w:rPr>
          <w:b/>
        </w:rPr>
        <w:t>dat</w:t>
      </w:r>
      <w:r w:rsidR="00E87AE6" w:rsidRPr="006D05DC">
        <w:rPr>
          <w:b/>
        </w:rPr>
        <w:t>e</w:t>
      </w:r>
      <w:proofErr w:type="gramEnd"/>
      <w:r w:rsidRPr="006D05DC">
        <w:rPr>
          <w:b/>
        </w:rPr>
        <w:t>:</w:t>
      </w:r>
      <w:r w:rsidRPr="00B6790A">
        <w:t xml:space="preserve"> datum van aanmaak van het bestand volgens het formaat </w:t>
      </w:r>
      <w:proofErr w:type="spellStart"/>
      <w:r w:rsidRPr="00B6790A">
        <w:rPr>
          <w:b/>
        </w:rPr>
        <w:t>yyyyMMdd</w:t>
      </w:r>
      <w:proofErr w:type="spellEnd"/>
    </w:p>
    <w:p w14:paraId="31082A5C" w14:textId="77777777" w:rsidR="00B87E4B" w:rsidRPr="00B6790A" w:rsidRDefault="00B87E4B" w:rsidP="00EC6D3F">
      <w:pPr>
        <w:pStyle w:val="ListParagraph"/>
        <w:numPr>
          <w:ilvl w:val="0"/>
          <w:numId w:val="7"/>
        </w:numPr>
        <w:spacing w:after="0" w:line="240" w:lineRule="auto"/>
      </w:pPr>
      <w:r w:rsidRPr="00B6790A">
        <w:rPr>
          <w:b/>
        </w:rPr>
        <w:t>ID</w:t>
      </w:r>
      <w:r w:rsidRPr="00B6790A">
        <w:t>: een uniek ID.</w:t>
      </w:r>
    </w:p>
    <w:p w14:paraId="214DDB13" w14:textId="77777777" w:rsidR="00B87E4B" w:rsidRPr="00B6790A" w:rsidRDefault="00B87E4B" w:rsidP="00EC6D3F">
      <w:pPr>
        <w:pStyle w:val="ListParagraph"/>
        <w:numPr>
          <w:ilvl w:val="1"/>
          <w:numId w:val="7"/>
        </w:numPr>
        <w:spacing w:after="0" w:line="240" w:lineRule="auto"/>
      </w:pPr>
      <w:r w:rsidRPr="00B6790A">
        <w:t xml:space="preserve">Deze ID moet uniek zijn in de bestandsnaam van de vouchers voor elke voucher die aan de bestemmeling wordt geleverd. De waarde stemt overeen met de waarde van het veld </w:t>
      </w:r>
      <w:proofErr w:type="spellStart"/>
      <w:r w:rsidRPr="00B6790A">
        <w:rPr>
          <w:i/>
        </w:rPr>
        <w:t>uniqueIdentifier</w:t>
      </w:r>
      <w:proofErr w:type="spellEnd"/>
      <w:r w:rsidRPr="00B6790A">
        <w:t xml:space="preserve"> van de voucher. De databestanden worden los van de nummering van de voucherbestanden genummerd.</w:t>
      </w:r>
    </w:p>
    <w:p w14:paraId="42DA1E9A" w14:textId="77777777" w:rsidR="00B87E4B" w:rsidRPr="00B6790A" w:rsidRDefault="00B87E4B" w:rsidP="00EC6D3F">
      <w:pPr>
        <w:pStyle w:val="ListParagraph"/>
        <w:numPr>
          <w:ilvl w:val="1"/>
          <w:numId w:val="7"/>
        </w:numPr>
        <w:spacing w:after="0" w:line="240" w:lineRule="auto"/>
      </w:pPr>
      <w:r w:rsidRPr="00B6790A">
        <w:t>Deze ID moet uniek zijn in de gegevensbestandsnaam voor elk gegevensbestand voor die toepassing en bewerking.</w:t>
      </w:r>
    </w:p>
    <w:p w14:paraId="44D4C459" w14:textId="77777777" w:rsidR="00B87E4B" w:rsidRPr="00B6790A" w:rsidRDefault="00B87E4B" w:rsidP="00EC6D3F">
      <w:pPr>
        <w:pStyle w:val="ListParagraph"/>
        <w:numPr>
          <w:ilvl w:val="0"/>
          <w:numId w:val="7"/>
        </w:numPr>
        <w:spacing w:after="0" w:line="240" w:lineRule="auto"/>
      </w:pPr>
      <w:proofErr w:type="gramStart"/>
      <w:r w:rsidRPr="00B6790A">
        <w:rPr>
          <w:b/>
        </w:rPr>
        <w:t>.ext</w:t>
      </w:r>
      <w:proofErr w:type="gramEnd"/>
      <w:r w:rsidRPr="00B6790A">
        <w:t>:</w:t>
      </w:r>
    </w:p>
    <w:p w14:paraId="317D7255" w14:textId="77777777" w:rsidR="00B87E4B" w:rsidRPr="00B6790A" w:rsidRDefault="00B87E4B" w:rsidP="00EC6D3F">
      <w:pPr>
        <w:pStyle w:val="ListParagraph"/>
        <w:numPr>
          <w:ilvl w:val="1"/>
          <w:numId w:val="7"/>
        </w:numPr>
        <w:spacing w:after="0" w:line="240" w:lineRule="auto"/>
      </w:pPr>
      <w:r w:rsidRPr="00B6790A">
        <w:t xml:space="preserve">De extensie hangt af van de manier waarop het bestand wordt gecomprimeerd. De KSZ past normaal gezien de </w:t>
      </w:r>
      <w:proofErr w:type="spellStart"/>
      <w:r w:rsidRPr="00B6790A">
        <w:t>gzip</w:t>
      </w:r>
      <w:proofErr w:type="spellEnd"/>
      <w:r w:rsidRPr="00B6790A">
        <w:t>-compressie toe. De extensie is dus '.</w:t>
      </w:r>
      <w:proofErr w:type="spellStart"/>
      <w:r w:rsidRPr="00B6790A">
        <w:t>gz</w:t>
      </w:r>
      <w:proofErr w:type="spellEnd"/>
      <w:r w:rsidRPr="00B6790A">
        <w:t>'. Andere extensies zoals '.zip' zijn ook mogelijk voor de inkomende en uitgaande bestanden.</w:t>
      </w:r>
    </w:p>
    <w:p w14:paraId="34980537" w14:textId="77777777" w:rsidR="00B87E4B" w:rsidRDefault="00B87E4B" w:rsidP="00B87E4B"/>
    <w:p w14:paraId="19846FDE" w14:textId="77777777" w:rsidR="00914646" w:rsidRDefault="00914646">
      <w:pPr>
        <w:spacing w:after="0" w:line="240" w:lineRule="auto"/>
        <w:jc w:val="left"/>
        <w:sectPr w:rsidR="00914646">
          <w:pgSz w:w="12240" w:h="15840"/>
          <w:pgMar w:top="1440" w:right="1440" w:bottom="1440" w:left="1440" w:header="708" w:footer="708" w:gutter="0"/>
          <w:cols w:space="708"/>
          <w:docGrid w:linePitch="360"/>
        </w:sectPr>
      </w:pPr>
      <w:bookmarkStart w:id="149" w:name="_Toc497215712"/>
      <w:bookmarkStart w:id="150" w:name="_Toc497828772"/>
    </w:p>
    <w:p w14:paraId="470CDCC2" w14:textId="780D5911" w:rsidR="00660204" w:rsidRDefault="0002663D" w:rsidP="002A62A0">
      <w:pPr>
        <w:pStyle w:val="Heading2"/>
      </w:pPr>
      <w:bookmarkStart w:id="151" w:name="_Toc222930087"/>
      <w:r>
        <w:lastRenderedPageBreak/>
        <w:t>NIC</w:t>
      </w:r>
      <w:r w:rsidR="00660204">
        <w:t xml:space="preserve"> -&gt; BCSS</w:t>
      </w:r>
      <w:bookmarkEnd w:id="149"/>
      <w:bookmarkEnd w:id="150"/>
      <w:bookmarkEnd w:id="151"/>
    </w:p>
    <w:p w14:paraId="20A78C10" w14:textId="4A50B09B" w:rsidR="00B6565F" w:rsidRPr="00FA0BB6" w:rsidRDefault="00B6565F" w:rsidP="00B6565F">
      <w:pPr>
        <w:jc w:val="left"/>
        <w:rPr>
          <w:color w:val="C00000"/>
          <w:sz w:val="20"/>
          <w:lang w:val="en-US"/>
        </w:rPr>
      </w:pPr>
      <w:proofErr w:type="spellStart"/>
      <w:proofErr w:type="gramStart"/>
      <w:r w:rsidRPr="00B6565F">
        <w:rPr>
          <w:lang w:val="en-US"/>
        </w:rPr>
        <w:t>ApplicatieCode</w:t>
      </w:r>
      <w:proofErr w:type="spellEnd"/>
      <w:r w:rsidRPr="00B6565F">
        <w:rPr>
          <w:lang w:val="en-US"/>
        </w:rPr>
        <w:t xml:space="preserve"> :</w:t>
      </w:r>
      <w:proofErr w:type="gramEnd"/>
      <w:r w:rsidRPr="00B6565F">
        <w:rPr>
          <w:lang w:val="en-US"/>
        </w:rPr>
        <w:t xml:space="preserve"> </w:t>
      </w:r>
      <w:proofErr w:type="spellStart"/>
      <w:r w:rsidRPr="00846190">
        <w:rPr>
          <w:i/>
          <w:color w:val="C00000"/>
          <w:sz w:val="20"/>
          <w:lang w:val="en-US"/>
        </w:rPr>
        <w:t>HdiIndemnityAllowance</w:t>
      </w:r>
      <w:proofErr w:type="spellEnd"/>
      <w:r w:rsidR="001C4140">
        <w:rPr>
          <w:i/>
          <w:color w:val="C00000"/>
          <w:sz w:val="20"/>
          <w:lang w:val="en-US"/>
        </w:rPr>
        <w:br/>
      </w:r>
      <w:proofErr w:type="spellStart"/>
      <w:r w:rsidR="001C4140">
        <w:rPr>
          <w:lang w:val="en-US"/>
        </w:rPr>
        <w:t>Operatie</w:t>
      </w:r>
      <w:r w:rsidR="001C4140" w:rsidRPr="00846190">
        <w:rPr>
          <w:lang w:val="en-US"/>
        </w:rPr>
        <w:t>Code</w:t>
      </w:r>
      <w:proofErr w:type="spellEnd"/>
      <w:r w:rsidR="001C4140" w:rsidRPr="00B6565F">
        <w:rPr>
          <w:lang w:val="en-US"/>
        </w:rPr>
        <w:t xml:space="preserve">: </w:t>
      </w:r>
      <w:proofErr w:type="spellStart"/>
      <w:r w:rsidR="001C4140" w:rsidRPr="00FA0BB6">
        <w:rPr>
          <w:i/>
          <w:color w:val="C00000"/>
          <w:sz w:val="20"/>
          <w:lang w:val="en-US"/>
        </w:rPr>
        <w:t>NotifyAllowanceAttestRequest</w:t>
      </w:r>
      <w:proofErr w:type="spellEnd"/>
      <w:r w:rsidR="001C4140" w:rsidRPr="00B6565F">
        <w:rPr>
          <w:lang w:val="en-US"/>
        </w:rPr>
        <w:t xml:space="preserve"> of </w:t>
      </w:r>
      <w:proofErr w:type="spellStart"/>
      <w:r w:rsidR="001C4140" w:rsidRPr="00FA0BB6">
        <w:rPr>
          <w:i/>
          <w:color w:val="C00000"/>
          <w:sz w:val="20"/>
          <w:lang w:val="en-US"/>
        </w:rPr>
        <w:t>NotifyAllowancePeriodRequest</w:t>
      </w:r>
      <w:proofErr w:type="spellEnd"/>
      <w:r w:rsidR="007E6DE7">
        <w:rPr>
          <w:i/>
          <w:color w:val="C00000"/>
          <w:sz w:val="20"/>
          <w:lang w:val="en-US"/>
        </w:rPr>
        <w:br/>
      </w:r>
      <w:proofErr w:type="spellStart"/>
      <w:r w:rsidR="007E6DE7">
        <w:rPr>
          <w:lang w:val="en-US"/>
        </w:rPr>
        <w:t>Verkorte</w:t>
      </w:r>
      <w:proofErr w:type="spellEnd"/>
      <w:r w:rsidR="007E6DE7">
        <w:rPr>
          <w:lang w:val="en-US"/>
        </w:rPr>
        <w:t xml:space="preserve"> </w:t>
      </w:r>
      <w:proofErr w:type="spellStart"/>
      <w:r w:rsidR="007E6DE7">
        <w:rPr>
          <w:lang w:val="en-US"/>
        </w:rPr>
        <w:t>Operatie</w:t>
      </w:r>
      <w:r w:rsidR="007E6DE7" w:rsidRPr="00846190">
        <w:rPr>
          <w:lang w:val="en-US"/>
        </w:rPr>
        <w:t>Code</w:t>
      </w:r>
      <w:proofErr w:type="spellEnd"/>
      <w:r w:rsidR="007E6DE7">
        <w:rPr>
          <w:lang w:val="en-US"/>
        </w:rPr>
        <w:t xml:space="preserve"> in </w:t>
      </w:r>
      <w:proofErr w:type="spellStart"/>
      <w:proofErr w:type="gramStart"/>
      <w:r w:rsidR="007E6DE7">
        <w:rPr>
          <w:lang w:val="en-US"/>
        </w:rPr>
        <w:t>filenaam</w:t>
      </w:r>
      <w:proofErr w:type="spellEnd"/>
      <w:r w:rsidR="007E6DE7" w:rsidDel="007E6DE7">
        <w:rPr>
          <w:lang w:val="en-US"/>
        </w:rPr>
        <w:t xml:space="preserve"> </w:t>
      </w:r>
      <w:r w:rsidR="007E6DE7" w:rsidRPr="00B6565F">
        <w:rPr>
          <w:lang w:val="en-US"/>
        </w:rPr>
        <w:t>:</w:t>
      </w:r>
      <w:proofErr w:type="gramEnd"/>
      <w:r w:rsidR="007E6DE7" w:rsidRPr="00B6565F">
        <w:rPr>
          <w:lang w:val="en-US"/>
        </w:rPr>
        <w:t xml:space="preserve"> </w:t>
      </w:r>
      <w:proofErr w:type="spellStart"/>
      <w:r w:rsidR="007E6DE7" w:rsidRPr="00846190">
        <w:rPr>
          <w:i/>
          <w:color w:val="C00000"/>
          <w:sz w:val="20"/>
          <w:lang w:val="en-US"/>
        </w:rPr>
        <w:t>notifyAANRequest</w:t>
      </w:r>
      <w:proofErr w:type="spellEnd"/>
      <w:r w:rsidR="007E6DE7" w:rsidRPr="00B6565F">
        <w:rPr>
          <w:lang w:val="en-US"/>
        </w:rPr>
        <w:t xml:space="preserve"> of </w:t>
      </w:r>
      <w:proofErr w:type="spellStart"/>
      <w:r w:rsidR="007E6DE7" w:rsidRPr="00846190">
        <w:rPr>
          <w:i/>
          <w:color w:val="C00000"/>
          <w:sz w:val="20"/>
          <w:lang w:val="en-US"/>
        </w:rPr>
        <w:t>notifyAPNRequest</w:t>
      </w:r>
      <w:proofErr w:type="spellEnd"/>
    </w:p>
    <w:p w14:paraId="2BB85DC3" w14:textId="34B5BB58" w:rsidR="00AE31F6" w:rsidRDefault="00AE31F6" w:rsidP="00AE31F6">
      <w:r>
        <w:t xml:space="preserve">De </w:t>
      </w:r>
      <w:proofErr w:type="spellStart"/>
      <w:r>
        <w:t>unique</w:t>
      </w:r>
      <w:proofErr w:type="spellEnd"/>
      <w:r>
        <w:t xml:space="preserve"> ID van de voucher of het databestand moet er telkens zo uitzien:</w:t>
      </w:r>
    </w:p>
    <w:p w14:paraId="5AF1D95B" w14:textId="20BABF33" w:rsidR="00AE31F6" w:rsidRDefault="00AE31F6" w:rsidP="00AE31F6">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notifyAPN</w:t>
      </w:r>
      <w:r>
        <w:rPr>
          <w:i/>
          <w:color w:val="C00000"/>
          <w:sz w:val="20"/>
          <w:lang w:val="nl-NL"/>
        </w:rPr>
        <w:t>Request</w:t>
      </w:r>
      <w:proofErr w:type="spellEnd"/>
      <w:r w:rsidRPr="0002663D">
        <w:rPr>
          <w:i/>
          <w:color w:val="943634"/>
          <w:sz w:val="20"/>
        </w:rPr>
        <w:t>.</w:t>
      </w:r>
      <w:r w:rsidRPr="004F3D81">
        <w:rPr>
          <w:color w:val="333333"/>
        </w:rPr>
        <w:t xml:space="preserve"> </w:t>
      </w:r>
      <w:proofErr w:type="gramStart"/>
      <w:r w:rsidRPr="004F3D81">
        <w:t>gevolgd</w:t>
      </w:r>
      <w:proofErr w:type="gramEnd"/>
      <w:r w:rsidRPr="004F3D81">
        <w:t xml:space="preserve"> door een oplopend getal</w:t>
      </w:r>
    </w:p>
    <w:p w14:paraId="0B2C57E5" w14:textId="6593EF0C" w:rsidR="00AE31F6" w:rsidRPr="002A62A0" w:rsidRDefault="00AE31F6" w:rsidP="00AE31F6">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notifyAANR</w:t>
      </w:r>
      <w:r>
        <w:rPr>
          <w:i/>
          <w:color w:val="C00000"/>
          <w:sz w:val="20"/>
          <w:lang w:val="nl-NL"/>
        </w:rPr>
        <w:t>equest</w:t>
      </w:r>
      <w:proofErr w:type="spellEnd"/>
      <w:r w:rsidRPr="0002663D">
        <w:rPr>
          <w:i/>
          <w:color w:val="943634"/>
          <w:sz w:val="20"/>
        </w:rPr>
        <w:t>.</w:t>
      </w:r>
      <w:r w:rsidRPr="004F3D81">
        <w:rPr>
          <w:color w:val="333333"/>
        </w:rPr>
        <w:t xml:space="preserve"> </w:t>
      </w:r>
      <w:proofErr w:type="gramStart"/>
      <w:r w:rsidRPr="004F3D81">
        <w:t>gevolgd</w:t>
      </w:r>
      <w:proofErr w:type="gramEnd"/>
      <w:r w:rsidRPr="004F3D81">
        <w:t xml:space="preserve"> door een oplopend getal</w:t>
      </w:r>
    </w:p>
    <w:p w14:paraId="3F34ABE1" w14:textId="21ADA755" w:rsidR="00AE31F6" w:rsidRDefault="00AE31F6" w:rsidP="00AE31F6">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of elke voucher van</w:t>
      </w:r>
      <w:r w:rsidRPr="004F3D81">
        <w:t xml:space="preserve"> </w:t>
      </w:r>
      <w:r>
        <w:t>het NIC</w:t>
      </w:r>
      <w:r w:rsidRPr="004F3D81">
        <w:t xml:space="preserve"> met dezelfde </w:t>
      </w:r>
      <w:proofErr w:type="spellStart"/>
      <w:r w:rsidRPr="004F3D81">
        <w:t>applicatieCode</w:t>
      </w:r>
      <w:proofErr w:type="spellEnd"/>
      <w:r w:rsidRPr="004F3D81">
        <w:t xml:space="preserve"> en </w:t>
      </w:r>
      <w:proofErr w:type="spellStart"/>
      <w:r>
        <w:t>operatie</w:t>
      </w:r>
      <w:r w:rsidRPr="004F3D81">
        <w:t>Code</w:t>
      </w:r>
      <w:proofErr w:type="spellEnd"/>
      <w:r>
        <w:t>. Dit is de standaard.</w:t>
      </w:r>
    </w:p>
    <w:p w14:paraId="62B2BFB6" w14:textId="5FECE828" w:rsidR="00AE31F6" w:rsidRDefault="00AE31F6" w:rsidP="00AE31F6">
      <w:pPr>
        <w:jc w:val="left"/>
      </w:pPr>
      <w:r w:rsidRPr="00AE31F6">
        <w:rPr>
          <w:highlight w:val="yellow"/>
        </w:rPr>
        <w:t xml:space="preserve">Voor het databestand moet het nummer overeenkomen met de </w:t>
      </w:r>
      <w:proofErr w:type="spellStart"/>
      <w:r w:rsidRPr="00AE31F6">
        <w:rPr>
          <w:highlight w:val="yellow"/>
        </w:rPr>
        <w:t>sequenceNumber</w:t>
      </w:r>
      <w:proofErr w:type="spellEnd"/>
      <w:r w:rsidRPr="00AE31F6">
        <w:rPr>
          <w:highlight w:val="yellow"/>
        </w:rPr>
        <w:t xml:space="preserve"> in het bestand.</w:t>
      </w:r>
    </w:p>
    <w:p w14:paraId="3607E253" w14:textId="77777777" w:rsidR="001A2857" w:rsidRDefault="001A2857" w:rsidP="001A2857">
      <w:pPr>
        <w:jc w:val="left"/>
      </w:pPr>
      <w:r>
        <w:t>De compressie gebeurt in het .</w:t>
      </w:r>
      <w:proofErr w:type="spellStart"/>
      <w:r>
        <w:t>gz</w:t>
      </w:r>
      <w:proofErr w:type="spellEnd"/>
      <w:r>
        <w:t xml:space="preserve"> formaat.</w:t>
      </w:r>
    </w:p>
    <w:p w14:paraId="1B3FCB5D" w14:textId="77777777" w:rsidR="00660204" w:rsidRPr="00B6790A" w:rsidRDefault="00660204" w:rsidP="00660204">
      <w:r w:rsidRPr="00B6790A">
        <w:t>Voorbeelden</w:t>
      </w:r>
      <w:r>
        <w:t xml:space="preserve"> </w:t>
      </w:r>
      <w:r w:rsidRPr="004A0B01">
        <w:t>voor de naam van de voucherbestanden</w:t>
      </w:r>
      <w:r w:rsidRPr="00B6790A">
        <w:t xml:space="preserve">: </w:t>
      </w:r>
    </w:p>
    <w:p w14:paraId="6A986C29" w14:textId="0A2610F0" w:rsidR="0002663D" w:rsidRDefault="0002663D" w:rsidP="00300415">
      <w:pPr>
        <w:numPr>
          <w:ilvl w:val="0"/>
          <w:numId w:val="9"/>
        </w:numPr>
        <w:spacing w:after="0"/>
      </w:pPr>
      <w:proofErr w:type="gramStart"/>
      <w:r>
        <w:rPr>
          <w:i/>
          <w:iCs/>
          <w:sz w:val="20"/>
        </w:rPr>
        <w:t>AAN :</w:t>
      </w:r>
      <w:proofErr w:type="gramEnd"/>
      <w:r>
        <w:rPr>
          <w:i/>
          <w:iCs/>
          <w:sz w:val="20"/>
        </w:rPr>
        <w:t xml:space="preserve">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009F10E6" w:rsidRPr="0002663D">
        <w:rPr>
          <w:i/>
          <w:iCs/>
          <w:sz w:val="20"/>
        </w:rPr>
        <w:t>-xml-d</w:t>
      </w:r>
      <w:r w:rsidR="009F10E6" w:rsidRPr="0002663D">
        <w:rPr>
          <w:i/>
          <w:sz w:val="20"/>
        </w:rPr>
        <w:t>20171018</w:t>
      </w:r>
      <w:r w:rsidR="009F10E6" w:rsidRPr="0002663D">
        <w:rPr>
          <w:i/>
          <w:iCs/>
          <w:sz w:val="20"/>
        </w:rPr>
        <w:t>u</w:t>
      </w:r>
      <w:r w:rsidRPr="0002663D">
        <w:rPr>
          <w:i/>
          <w:color w:val="C00000"/>
          <w:sz w:val="20"/>
        </w:rPr>
        <w:t>HdiIndemnityAllowance</w:t>
      </w:r>
      <w:r w:rsidR="009F10E6" w:rsidRPr="0002663D">
        <w:rPr>
          <w:i/>
          <w:color w:val="C00000"/>
          <w:sz w:val="20"/>
        </w:rPr>
        <w:t>.notify</w:t>
      </w:r>
      <w:r w:rsidR="00300415">
        <w:rPr>
          <w:i/>
          <w:color w:val="C00000"/>
          <w:sz w:val="20"/>
        </w:rPr>
        <w:t>AANRequest</w:t>
      </w:r>
      <w:r w:rsidR="009F10E6" w:rsidRPr="0002663D">
        <w:rPr>
          <w:i/>
          <w:color w:val="943634"/>
          <w:sz w:val="20"/>
        </w:rPr>
        <w:t>.</w:t>
      </w:r>
      <w:r w:rsidR="009F10E6" w:rsidRPr="0002663D">
        <w:rPr>
          <w:i/>
          <w:iCs/>
          <w:sz w:val="20"/>
        </w:rPr>
        <w:t>0000000123voucher.xml</w:t>
      </w:r>
    </w:p>
    <w:p w14:paraId="0425C30C" w14:textId="1DB0882F" w:rsidR="0002663D" w:rsidRPr="0002663D" w:rsidRDefault="00300415" w:rsidP="0002663D">
      <w:pPr>
        <w:numPr>
          <w:ilvl w:val="0"/>
          <w:numId w:val="9"/>
        </w:numPr>
      </w:pPr>
      <w:proofErr w:type="gramStart"/>
      <w:r>
        <w:rPr>
          <w:i/>
          <w:iCs/>
          <w:sz w:val="20"/>
        </w:rPr>
        <w:t>APN :</w:t>
      </w:r>
      <w:proofErr w:type="gramEnd"/>
      <w:r>
        <w:rPr>
          <w:i/>
          <w:iCs/>
          <w:sz w:val="20"/>
        </w:rPr>
        <w:t xml:space="preserve">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APNRequest</w:t>
      </w:r>
      <w:r w:rsidRPr="0002663D">
        <w:rPr>
          <w:i/>
          <w:color w:val="943634"/>
          <w:sz w:val="20"/>
        </w:rPr>
        <w:t>.</w:t>
      </w:r>
      <w:r w:rsidRPr="0002663D">
        <w:rPr>
          <w:i/>
          <w:iCs/>
          <w:sz w:val="20"/>
        </w:rPr>
        <w:t>0000000123voucher.xml</w:t>
      </w:r>
      <w:r>
        <w:t xml:space="preserve"> </w:t>
      </w:r>
    </w:p>
    <w:p w14:paraId="5BA36DBC" w14:textId="77777777" w:rsidR="00660204" w:rsidRPr="00B6790A" w:rsidRDefault="00660204" w:rsidP="00660204">
      <w:r w:rsidRPr="00B6790A">
        <w:t>Voorbeelden</w:t>
      </w:r>
      <w:r>
        <w:t xml:space="preserve"> </w:t>
      </w:r>
      <w:r w:rsidRPr="004A0B01">
        <w:t>voor de naam van de bestanden</w:t>
      </w:r>
      <w:r w:rsidRPr="00B6790A">
        <w:t xml:space="preserve">: </w:t>
      </w:r>
    </w:p>
    <w:p w14:paraId="27B5A3A2" w14:textId="4BEF9452" w:rsidR="009F10E6" w:rsidRPr="00300415" w:rsidRDefault="0002663D" w:rsidP="00300415">
      <w:pPr>
        <w:numPr>
          <w:ilvl w:val="0"/>
          <w:numId w:val="10"/>
        </w:numPr>
        <w:spacing w:after="0"/>
      </w:pPr>
      <w:proofErr w:type="gramStart"/>
      <w:r>
        <w:rPr>
          <w:i/>
          <w:iCs/>
          <w:sz w:val="20"/>
        </w:rPr>
        <w:t>AAN :</w:t>
      </w:r>
      <w:proofErr w:type="gramEnd"/>
      <w:r>
        <w:rPr>
          <w:i/>
          <w:iCs/>
          <w:sz w:val="20"/>
        </w:rPr>
        <w:t xml:space="preserve">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w:t>
      </w:r>
      <w:r w:rsidR="000A504E" w:rsidRPr="000A504E">
        <w:rPr>
          <w:i/>
          <w:iCs/>
          <w:sz w:val="20"/>
          <w:highlight w:val="yellow"/>
        </w:rPr>
        <w:t>00</w:t>
      </w:r>
      <w:r w:rsidR="000A504E" w:rsidRPr="00C163D0">
        <w:rPr>
          <w:i/>
          <w:iCs/>
          <w:sz w:val="20"/>
          <w:highlight w:val="yellow"/>
        </w:rPr>
        <w:t>1</w:t>
      </w:r>
      <w:r w:rsidR="009F10E6" w:rsidRPr="0002663D">
        <w:rPr>
          <w:i/>
          <w:iCs/>
          <w:sz w:val="20"/>
        </w:rPr>
        <w:t>-xml-d20171018u</w:t>
      </w:r>
      <w:r w:rsidRPr="0002663D">
        <w:rPr>
          <w:i/>
          <w:color w:val="C00000"/>
          <w:sz w:val="20"/>
        </w:rPr>
        <w:t>HdiIndemnityAllowance</w:t>
      </w:r>
      <w:r w:rsidR="009F10E6" w:rsidRPr="0002663D">
        <w:rPr>
          <w:i/>
          <w:color w:val="C00000"/>
          <w:sz w:val="20"/>
        </w:rPr>
        <w:t>.notify</w:t>
      </w:r>
      <w:r w:rsidR="00300415">
        <w:rPr>
          <w:i/>
          <w:color w:val="C00000"/>
          <w:sz w:val="20"/>
        </w:rPr>
        <w:t>AANRequest</w:t>
      </w:r>
      <w:r w:rsidR="009F10E6" w:rsidRPr="0002663D">
        <w:rPr>
          <w:i/>
          <w:color w:val="943634"/>
          <w:sz w:val="20"/>
        </w:rPr>
        <w:t>.</w:t>
      </w:r>
      <w:r w:rsidR="009F10E6" w:rsidRPr="0002663D">
        <w:rPr>
          <w:i/>
          <w:iCs/>
          <w:sz w:val="20"/>
        </w:rPr>
        <w:t>0000000788.xml.gz</w:t>
      </w:r>
    </w:p>
    <w:p w14:paraId="2869B3E0" w14:textId="7962D50A" w:rsidR="00300415" w:rsidRPr="0002663D" w:rsidRDefault="00300415" w:rsidP="00EC6D3F">
      <w:pPr>
        <w:numPr>
          <w:ilvl w:val="0"/>
          <w:numId w:val="10"/>
        </w:numPr>
      </w:pPr>
      <w:proofErr w:type="gramStart"/>
      <w:r>
        <w:rPr>
          <w:i/>
          <w:iCs/>
          <w:sz w:val="20"/>
        </w:rPr>
        <w:t>APN :</w:t>
      </w:r>
      <w:proofErr w:type="gramEnd"/>
      <w:r>
        <w:rPr>
          <w:i/>
          <w:iCs/>
          <w:sz w:val="20"/>
        </w:rPr>
        <w:t xml:space="preserve">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Pr="0002663D">
        <w:rPr>
          <w:i/>
          <w:iCs/>
          <w:sz w:val="20"/>
        </w:rPr>
        <w:t>-xml-d20171018u</w:t>
      </w:r>
      <w:r w:rsidRPr="0002663D">
        <w:rPr>
          <w:i/>
          <w:color w:val="C00000"/>
          <w:sz w:val="20"/>
        </w:rPr>
        <w:t>HdiIndemnityAllowance.notify</w:t>
      </w:r>
      <w:r>
        <w:rPr>
          <w:i/>
          <w:color w:val="C00000"/>
          <w:sz w:val="20"/>
        </w:rPr>
        <w:t>APNRequest</w:t>
      </w:r>
      <w:r w:rsidRPr="0002663D">
        <w:rPr>
          <w:i/>
          <w:color w:val="943634"/>
          <w:sz w:val="20"/>
        </w:rPr>
        <w:t>.</w:t>
      </w:r>
      <w:r w:rsidRPr="0002663D">
        <w:rPr>
          <w:i/>
          <w:iCs/>
          <w:sz w:val="20"/>
        </w:rPr>
        <w:t>0000000788.xml.gz</w:t>
      </w:r>
    </w:p>
    <w:p w14:paraId="65F30C8E" w14:textId="26A6591A" w:rsidR="00B87E4B" w:rsidRDefault="00B87E4B" w:rsidP="00B87E4B">
      <w:r w:rsidRPr="00B6790A">
        <w:t>De tabel hierna beschrijft de inhoud van ee</w:t>
      </w:r>
      <w:r w:rsidR="00AE31F6">
        <w:t>n paar elementen van de voucher, zoals we die verwachten van het NIC:</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9F10E6" w:rsidRPr="00B6790A" w14:paraId="59FA5C61" w14:textId="77777777" w:rsidTr="007143A3">
        <w:tc>
          <w:tcPr>
            <w:tcW w:w="2231" w:type="dxa"/>
            <w:tcBorders>
              <w:top w:val="single" w:sz="8" w:space="0" w:color="018AC0"/>
              <w:left w:val="single" w:sz="8" w:space="0" w:color="018AC0"/>
              <w:bottom w:val="nil"/>
              <w:right w:val="single" w:sz="8" w:space="0" w:color="FFFFFF"/>
            </w:tcBorders>
            <w:shd w:val="clear" w:color="auto" w:fill="018AC0"/>
          </w:tcPr>
          <w:p w14:paraId="38357ED9" w14:textId="77777777" w:rsidR="009F10E6" w:rsidRPr="00B6790A" w:rsidRDefault="009F10E6" w:rsidP="007143A3">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7502DCF" w14:textId="627EA27A" w:rsidR="009F10E6" w:rsidRPr="00B6790A" w:rsidRDefault="00706BF3" w:rsidP="007143A3">
            <w:pPr>
              <w:spacing w:after="0" w:line="240" w:lineRule="auto"/>
              <w:rPr>
                <w:rFonts w:cs="Courier New"/>
                <w:b/>
                <w:color w:val="FFFFFF"/>
              </w:rPr>
            </w:pPr>
            <w:r>
              <w:rPr>
                <w:b/>
                <w:color w:val="FFFFFF"/>
              </w:rPr>
              <w:t>NIC</w:t>
            </w:r>
            <w:r w:rsidR="009F10E6">
              <w:rPr>
                <w:b/>
                <w:color w:val="FFFFFF"/>
              </w:rPr>
              <w:t xml:space="preserve"> -&gt; KSZ</w:t>
            </w:r>
          </w:p>
        </w:tc>
      </w:tr>
      <w:tr w:rsidR="009F10E6" w:rsidRPr="00B6790A" w14:paraId="7BAA1649" w14:textId="77777777" w:rsidTr="007143A3">
        <w:tc>
          <w:tcPr>
            <w:tcW w:w="2231" w:type="dxa"/>
            <w:shd w:val="clear" w:color="auto" w:fill="D9D9D9"/>
          </w:tcPr>
          <w:p w14:paraId="74B6CA94" w14:textId="77777777" w:rsidR="009F10E6" w:rsidRPr="00B6790A" w:rsidRDefault="009F10E6" w:rsidP="007143A3">
            <w:pPr>
              <w:spacing w:after="0" w:line="240" w:lineRule="auto"/>
              <w:rPr>
                <w:b/>
                <w:color w:val="000000"/>
              </w:rPr>
            </w:pPr>
            <w:proofErr w:type="spellStart"/>
            <w:proofErr w:type="gramStart"/>
            <w:r w:rsidRPr="00B6790A">
              <w:rPr>
                <w:b/>
                <w:color w:val="000000"/>
              </w:rPr>
              <w:t>uniqueIdentifier</w:t>
            </w:r>
            <w:proofErr w:type="spellEnd"/>
            <w:proofErr w:type="gramEnd"/>
          </w:p>
        </w:tc>
        <w:tc>
          <w:tcPr>
            <w:tcW w:w="5674" w:type="dxa"/>
            <w:shd w:val="clear" w:color="auto" w:fill="FFFFFF"/>
          </w:tcPr>
          <w:p w14:paraId="23868BB3" w14:textId="77777777" w:rsidR="009F10E6" w:rsidRPr="00B6790A" w:rsidRDefault="009F10E6" w:rsidP="007143A3">
            <w:pPr>
              <w:spacing w:after="0" w:line="240" w:lineRule="auto"/>
            </w:pPr>
            <w:r w:rsidRPr="00B6790A">
              <w:t>Idem als de unieke ID in de naam van de voucher</w:t>
            </w:r>
          </w:p>
        </w:tc>
      </w:tr>
      <w:tr w:rsidR="009F10E6" w:rsidRPr="00B6790A" w14:paraId="0CEB0C49" w14:textId="77777777" w:rsidTr="007143A3">
        <w:tc>
          <w:tcPr>
            <w:tcW w:w="2231" w:type="dxa"/>
            <w:shd w:val="clear" w:color="auto" w:fill="D9D9D9"/>
          </w:tcPr>
          <w:p w14:paraId="4725DA91" w14:textId="77777777" w:rsidR="009F10E6" w:rsidRPr="00B6790A" w:rsidRDefault="009F10E6" w:rsidP="007143A3">
            <w:pPr>
              <w:spacing w:after="0" w:line="240" w:lineRule="auto"/>
              <w:rPr>
                <w:b/>
                <w:color w:val="000000"/>
              </w:rPr>
            </w:pPr>
            <w:proofErr w:type="spellStart"/>
            <w:proofErr w:type="gramStart"/>
            <w:r w:rsidRPr="00B6790A">
              <w:rPr>
                <w:b/>
                <w:color w:val="000000"/>
              </w:rPr>
              <w:t>mileStone</w:t>
            </w:r>
            <w:proofErr w:type="spellEnd"/>
            <w:proofErr w:type="gramEnd"/>
          </w:p>
        </w:tc>
        <w:tc>
          <w:tcPr>
            <w:tcW w:w="5674" w:type="dxa"/>
            <w:shd w:val="clear" w:color="auto" w:fill="FFFFFF"/>
          </w:tcPr>
          <w:p w14:paraId="123EC3D2" w14:textId="77777777" w:rsidR="009F10E6" w:rsidRPr="00B6790A" w:rsidRDefault="009F10E6" w:rsidP="007143A3">
            <w:pPr>
              <w:spacing w:after="0" w:line="240" w:lineRule="auto"/>
              <w:rPr>
                <w:color w:val="333333"/>
              </w:rPr>
            </w:pPr>
            <w:r w:rsidRPr="00B6790A">
              <w:rPr>
                <w:color w:val="333333"/>
              </w:rPr>
              <w:t>Datum van aanmaak van de voucher</w:t>
            </w:r>
          </w:p>
        </w:tc>
      </w:tr>
      <w:tr w:rsidR="009F10E6" w:rsidRPr="00B6790A" w14:paraId="4B55332E" w14:textId="77777777" w:rsidTr="007143A3">
        <w:tc>
          <w:tcPr>
            <w:tcW w:w="2231" w:type="dxa"/>
            <w:shd w:val="clear" w:color="auto" w:fill="D9D9D9"/>
          </w:tcPr>
          <w:p w14:paraId="3042FA74" w14:textId="77777777" w:rsidR="009F10E6" w:rsidRPr="00B6790A" w:rsidRDefault="009F10E6" w:rsidP="007143A3">
            <w:pPr>
              <w:spacing w:after="0" w:line="240" w:lineRule="auto"/>
              <w:rPr>
                <w:b/>
                <w:color w:val="000000"/>
              </w:rPr>
            </w:pPr>
            <w:proofErr w:type="spellStart"/>
            <w:proofErr w:type="gramStart"/>
            <w:r w:rsidRPr="00B6790A">
              <w:rPr>
                <w:b/>
                <w:color w:val="000000"/>
              </w:rPr>
              <w:t>author</w:t>
            </w:r>
            <w:proofErr w:type="spellEnd"/>
            <w:proofErr w:type="gramEnd"/>
          </w:p>
        </w:tc>
        <w:tc>
          <w:tcPr>
            <w:tcW w:w="5674" w:type="dxa"/>
            <w:shd w:val="clear" w:color="auto" w:fill="FFFFFF"/>
          </w:tcPr>
          <w:p w14:paraId="148EF4E2" w14:textId="5F93EA59" w:rsidR="009F10E6" w:rsidRPr="00B6790A" w:rsidRDefault="009F10E6">
            <w:pPr>
              <w:spacing w:after="0" w:line="240" w:lineRule="auto"/>
              <w:rPr>
                <w:color w:val="333333"/>
              </w:rPr>
            </w:pPr>
            <w:proofErr w:type="gramStart"/>
            <w:r w:rsidRPr="00B6790A">
              <w:rPr>
                <w:color w:val="333333"/>
              </w:rPr>
              <w:t>sector</w:t>
            </w:r>
            <w:proofErr w:type="gramEnd"/>
            <w:r w:rsidRPr="00B6790A">
              <w:rPr>
                <w:color w:val="333333"/>
              </w:rPr>
              <w:t xml:space="preserve"> </w:t>
            </w:r>
            <w:r w:rsidRPr="00300415">
              <w:rPr>
                <w:color w:val="333333"/>
              </w:rPr>
              <w:t>[</w:t>
            </w:r>
            <w:r w:rsidR="00300415" w:rsidRPr="00300415">
              <w:rPr>
                <w:color w:val="333333"/>
              </w:rPr>
              <w:t>11</w:t>
            </w:r>
            <w:r w:rsidRPr="00300415">
              <w:rPr>
                <w:color w:val="333333"/>
              </w:rPr>
              <w:t xml:space="preserve">] </w:t>
            </w:r>
            <w:r w:rsidRPr="00B6790A">
              <w:rPr>
                <w:color w:val="333333"/>
              </w:rPr>
              <w:t xml:space="preserve">en instelling </w:t>
            </w:r>
            <w:r w:rsidRPr="00300415">
              <w:rPr>
                <w:color w:val="333333"/>
              </w:rPr>
              <w:t>[</w:t>
            </w:r>
            <w:r w:rsidR="000A504E">
              <w:rPr>
                <w:color w:val="333333"/>
              </w:rPr>
              <w:t>1</w:t>
            </w:r>
            <w:r w:rsidRPr="00300415">
              <w:rPr>
                <w:color w:val="333333"/>
              </w:rPr>
              <w:t>]</w:t>
            </w:r>
          </w:p>
        </w:tc>
      </w:tr>
      <w:tr w:rsidR="009F10E6" w:rsidRPr="00B6790A" w14:paraId="1024E101" w14:textId="77777777" w:rsidTr="007143A3">
        <w:tc>
          <w:tcPr>
            <w:tcW w:w="2231" w:type="dxa"/>
            <w:shd w:val="clear" w:color="auto" w:fill="D9D9D9"/>
          </w:tcPr>
          <w:p w14:paraId="1E994494" w14:textId="77777777" w:rsidR="009F10E6" w:rsidRPr="00B6790A" w:rsidRDefault="009F10E6" w:rsidP="007143A3">
            <w:pPr>
              <w:spacing w:after="0" w:line="240" w:lineRule="auto"/>
              <w:rPr>
                <w:b/>
                <w:color w:val="000000"/>
              </w:rPr>
            </w:pPr>
            <w:proofErr w:type="spellStart"/>
            <w:proofErr w:type="gramStart"/>
            <w:r w:rsidRPr="00B6790A">
              <w:rPr>
                <w:b/>
                <w:color w:val="000000"/>
              </w:rPr>
              <w:t>addressee</w:t>
            </w:r>
            <w:proofErr w:type="spellEnd"/>
            <w:proofErr w:type="gramEnd"/>
          </w:p>
        </w:tc>
        <w:tc>
          <w:tcPr>
            <w:tcW w:w="5674" w:type="dxa"/>
            <w:shd w:val="clear" w:color="auto" w:fill="FFFFFF"/>
          </w:tcPr>
          <w:p w14:paraId="78E8A593" w14:textId="40B3A738" w:rsidR="009F10E6" w:rsidRPr="00300415" w:rsidRDefault="00300415" w:rsidP="00300415">
            <w:pPr>
              <w:spacing w:after="0" w:line="240" w:lineRule="auto"/>
              <w:rPr>
                <w:color w:val="333333"/>
              </w:rPr>
            </w:pPr>
            <w:proofErr w:type="spellStart"/>
            <w:r w:rsidRPr="00300415">
              <w:rPr>
                <w:color w:val="333333"/>
              </w:rPr>
              <w:t>KBONummer</w:t>
            </w:r>
            <w:proofErr w:type="spellEnd"/>
            <w:r w:rsidRPr="00300415">
              <w:rPr>
                <w:color w:val="333333"/>
              </w:rPr>
              <w:t xml:space="preserve"> van </w:t>
            </w:r>
            <w:proofErr w:type="gramStart"/>
            <w:r w:rsidRPr="00300415">
              <w:rPr>
                <w:color w:val="333333"/>
              </w:rPr>
              <w:t>KSZ :</w:t>
            </w:r>
            <w:proofErr w:type="gramEnd"/>
            <w:r w:rsidRPr="00300415">
              <w:rPr>
                <w:color w:val="333333"/>
              </w:rPr>
              <w:t xml:space="preserve"> </w:t>
            </w:r>
            <w:r w:rsidRPr="00300415">
              <w:rPr>
                <w:color w:val="333333"/>
              </w:rPr>
              <w:tab/>
            </w:r>
            <w:r>
              <w:rPr>
                <w:color w:val="333333"/>
              </w:rPr>
              <w:t>[</w:t>
            </w:r>
            <w:r w:rsidRPr="00300415">
              <w:rPr>
                <w:color w:val="333333"/>
              </w:rPr>
              <w:t>0244640631</w:t>
            </w:r>
            <w:r>
              <w:rPr>
                <w:color w:val="333333"/>
              </w:rPr>
              <w:t>]</w:t>
            </w:r>
          </w:p>
        </w:tc>
      </w:tr>
      <w:tr w:rsidR="009F10E6" w:rsidRPr="00B6790A" w14:paraId="25F97EE8" w14:textId="77777777" w:rsidTr="007143A3">
        <w:tc>
          <w:tcPr>
            <w:tcW w:w="2231" w:type="dxa"/>
            <w:shd w:val="clear" w:color="auto" w:fill="D9D9D9"/>
          </w:tcPr>
          <w:p w14:paraId="71D8ACB7" w14:textId="77777777" w:rsidR="009F10E6" w:rsidRPr="00B6790A" w:rsidRDefault="009F10E6" w:rsidP="007143A3">
            <w:pPr>
              <w:spacing w:after="0" w:line="240" w:lineRule="auto"/>
              <w:rPr>
                <w:color w:val="000000"/>
              </w:rPr>
            </w:pPr>
            <w:proofErr w:type="spellStart"/>
            <w:proofErr w:type="gramStart"/>
            <w:r w:rsidRPr="00B6790A">
              <w:rPr>
                <w:b/>
                <w:color w:val="000000"/>
              </w:rPr>
              <w:t>applicationCode</w:t>
            </w:r>
            <w:proofErr w:type="spellEnd"/>
            <w:proofErr w:type="gramEnd"/>
          </w:p>
        </w:tc>
        <w:tc>
          <w:tcPr>
            <w:tcW w:w="5674" w:type="dxa"/>
            <w:shd w:val="clear" w:color="auto" w:fill="FFFFFF"/>
          </w:tcPr>
          <w:p w14:paraId="2066E204" w14:textId="19333A2A" w:rsidR="009F10E6" w:rsidRPr="00300415" w:rsidRDefault="00300415" w:rsidP="007143A3">
            <w:pPr>
              <w:spacing w:after="0" w:line="240" w:lineRule="auto"/>
              <w:rPr>
                <w:color w:val="333333"/>
              </w:rPr>
            </w:pPr>
            <w:proofErr w:type="spellStart"/>
            <w:r w:rsidRPr="00300415">
              <w:rPr>
                <w:color w:val="333333"/>
              </w:rPr>
              <w:t>HdiIndemnityAllowance</w:t>
            </w:r>
            <w:proofErr w:type="spellEnd"/>
          </w:p>
        </w:tc>
      </w:tr>
      <w:tr w:rsidR="009F10E6" w:rsidRPr="00B6790A" w14:paraId="0A046F36" w14:textId="77777777" w:rsidTr="007143A3">
        <w:tc>
          <w:tcPr>
            <w:tcW w:w="2231" w:type="dxa"/>
            <w:shd w:val="clear" w:color="auto" w:fill="D9D9D9"/>
          </w:tcPr>
          <w:p w14:paraId="6F8660BF" w14:textId="77777777" w:rsidR="009F10E6" w:rsidRPr="00B6790A" w:rsidRDefault="009F10E6" w:rsidP="007143A3">
            <w:pPr>
              <w:spacing w:after="0" w:line="240" w:lineRule="auto"/>
              <w:rPr>
                <w:color w:val="000000"/>
              </w:rPr>
            </w:pPr>
            <w:proofErr w:type="spellStart"/>
            <w:proofErr w:type="gramStart"/>
            <w:r w:rsidRPr="00B6790A">
              <w:rPr>
                <w:b/>
                <w:color w:val="000000"/>
              </w:rPr>
              <w:t>operationCode</w:t>
            </w:r>
            <w:proofErr w:type="spellEnd"/>
            <w:proofErr w:type="gramEnd"/>
          </w:p>
        </w:tc>
        <w:tc>
          <w:tcPr>
            <w:tcW w:w="5674" w:type="dxa"/>
            <w:shd w:val="clear" w:color="auto" w:fill="FFFFFF"/>
          </w:tcPr>
          <w:p w14:paraId="0068A639" w14:textId="48925324" w:rsidR="009F10E6" w:rsidRDefault="00706BF3" w:rsidP="008F45B3">
            <w:pPr>
              <w:pStyle w:val="ListParagraph"/>
              <w:numPr>
                <w:ilvl w:val="0"/>
                <w:numId w:val="7"/>
              </w:numPr>
              <w:spacing w:after="0" w:line="240" w:lineRule="auto"/>
              <w:rPr>
                <w:color w:val="333333"/>
              </w:rPr>
            </w:pPr>
            <w:proofErr w:type="gramStart"/>
            <w:r>
              <w:rPr>
                <w:color w:val="333333"/>
              </w:rPr>
              <w:t>AAN :</w:t>
            </w:r>
            <w:proofErr w:type="gramEnd"/>
            <w:r>
              <w:rPr>
                <w:color w:val="333333"/>
              </w:rPr>
              <w:t xml:space="preserve"> </w:t>
            </w:r>
            <w:proofErr w:type="spellStart"/>
            <w:r w:rsidR="00EC5AF0">
              <w:rPr>
                <w:color w:val="333333"/>
              </w:rPr>
              <w:t>N</w:t>
            </w:r>
            <w:r w:rsidR="008F45B3" w:rsidRPr="008F45B3">
              <w:rPr>
                <w:color w:val="333333"/>
              </w:rPr>
              <w:t>otifyAllowanceAttestRequest</w:t>
            </w:r>
            <w:proofErr w:type="spellEnd"/>
          </w:p>
          <w:p w14:paraId="113A70C2" w14:textId="0DA86FAE" w:rsidR="00706BF3" w:rsidRPr="00706BF3" w:rsidRDefault="00706BF3">
            <w:pPr>
              <w:pStyle w:val="ListParagraph"/>
              <w:numPr>
                <w:ilvl w:val="0"/>
                <w:numId w:val="7"/>
              </w:numPr>
              <w:spacing w:after="0" w:line="240" w:lineRule="auto"/>
              <w:rPr>
                <w:color w:val="333333"/>
              </w:rPr>
            </w:pPr>
            <w:proofErr w:type="gramStart"/>
            <w:r>
              <w:rPr>
                <w:color w:val="333333"/>
              </w:rPr>
              <w:t>APN :</w:t>
            </w:r>
            <w:proofErr w:type="gramEnd"/>
            <w:r>
              <w:rPr>
                <w:color w:val="333333"/>
              </w:rPr>
              <w:t xml:space="preserve"> </w:t>
            </w:r>
            <w:proofErr w:type="spellStart"/>
            <w:r w:rsidR="00EC5AF0">
              <w:rPr>
                <w:color w:val="333333"/>
              </w:rPr>
              <w:t>N</w:t>
            </w:r>
            <w:r w:rsidR="008F45B3" w:rsidRPr="008F45B3">
              <w:rPr>
                <w:color w:val="333333"/>
              </w:rPr>
              <w:t>otifyAllowancePeriodRequest</w:t>
            </w:r>
            <w:proofErr w:type="spellEnd"/>
          </w:p>
        </w:tc>
      </w:tr>
      <w:tr w:rsidR="009F10E6" w:rsidRPr="00B6790A" w14:paraId="03B1F71F" w14:textId="77777777" w:rsidTr="007143A3">
        <w:tc>
          <w:tcPr>
            <w:tcW w:w="2231" w:type="dxa"/>
            <w:shd w:val="clear" w:color="auto" w:fill="D9D9D9"/>
          </w:tcPr>
          <w:p w14:paraId="672B2EF3" w14:textId="77777777" w:rsidR="009F10E6" w:rsidRPr="00B6790A" w:rsidRDefault="009F10E6" w:rsidP="007143A3">
            <w:pPr>
              <w:spacing w:after="0" w:line="240" w:lineRule="auto"/>
              <w:rPr>
                <w:b/>
                <w:color w:val="000000"/>
              </w:rPr>
            </w:pPr>
            <w:proofErr w:type="spellStart"/>
            <w:proofErr w:type="gramStart"/>
            <w:r w:rsidRPr="00B6790A">
              <w:rPr>
                <w:b/>
                <w:color w:val="000000"/>
              </w:rPr>
              <w:t>fileSequenceNumber</w:t>
            </w:r>
            <w:proofErr w:type="spellEnd"/>
            <w:proofErr w:type="gramEnd"/>
          </w:p>
        </w:tc>
        <w:tc>
          <w:tcPr>
            <w:tcW w:w="5674" w:type="dxa"/>
            <w:shd w:val="clear" w:color="auto" w:fill="FFFFFF"/>
          </w:tcPr>
          <w:p w14:paraId="7EB5134A" w14:textId="77777777" w:rsidR="009F10E6" w:rsidRPr="00B6790A" w:rsidRDefault="009F10E6" w:rsidP="007143A3">
            <w:pPr>
              <w:spacing w:after="0" w:line="240" w:lineRule="auto"/>
              <w:rPr>
                <w:color w:val="333333"/>
              </w:rPr>
            </w:pPr>
            <w:proofErr w:type="gramStart"/>
            <w:r w:rsidRPr="00B6790A">
              <w:rPr>
                <w:color w:val="333333"/>
              </w:rPr>
              <w:t>afwezig</w:t>
            </w:r>
            <w:proofErr w:type="gramEnd"/>
          </w:p>
        </w:tc>
      </w:tr>
      <w:tr w:rsidR="009F10E6" w:rsidRPr="00B6790A" w14:paraId="151E12F5" w14:textId="77777777" w:rsidTr="007143A3">
        <w:tc>
          <w:tcPr>
            <w:tcW w:w="2231" w:type="dxa"/>
            <w:shd w:val="clear" w:color="auto" w:fill="D9D9D9"/>
          </w:tcPr>
          <w:p w14:paraId="5D620FD7" w14:textId="77777777" w:rsidR="009F10E6" w:rsidRPr="00B6790A" w:rsidRDefault="009F10E6" w:rsidP="007143A3">
            <w:pPr>
              <w:spacing w:after="0" w:line="240" w:lineRule="auto"/>
              <w:rPr>
                <w:b/>
                <w:color w:val="000000"/>
              </w:rPr>
            </w:pPr>
            <w:proofErr w:type="spellStart"/>
            <w:proofErr w:type="gramStart"/>
            <w:r w:rsidRPr="00B6790A">
              <w:rPr>
                <w:b/>
                <w:color w:val="000000"/>
              </w:rPr>
              <w:t>encoding</w:t>
            </w:r>
            <w:proofErr w:type="spellEnd"/>
            <w:proofErr w:type="gramEnd"/>
          </w:p>
        </w:tc>
        <w:tc>
          <w:tcPr>
            <w:tcW w:w="5674" w:type="dxa"/>
            <w:shd w:val="clear" w:color="auto" w:fill="FFFFFF"/>
          </w:tcPr>
          <w:p w14:paraId="1606920F" w14:textId="77777777" w:rsidR="009F10E6" w:rsidRPr="00B6790A" w:rsidRDefault="009F10E6" w:rsidP="007143A3">
            <w:pPr>
              <w:spacing w:after="0" w:line="240" w:lineRule="auto"/>
              <w:rPr>
                <w:color w:val="333333"/>
              </w:rPr>
            </w:pPr>
            <w:r w:rsidRPr="00B6790A">
              <w:rPr>
                <w:color w:val="333333"/>
              </w:rPr>
              <w:t>UTF8</w:t>
            </w:r>
          </w:p>
        </w:tc>
      </w:tr>
      <w:tr w:rsidR="009F10E6" w:rsidRPr="00B6790A" w14:paraId="0A576FD9" w14:textId="77777777" w:rsidTr="007143A3">
        <w:tc>
          <w:tcPr>
            <w:tcW w:w="2231" w:type="dxa"/>
            <w:shd w:val="clear" w:color="auto" w:fill="D9D9D9"/>
          </w:tcPr>
          <w:p w14:paraId="3DC9FBC0" w14:textId="77777777" w:rsidR="009F10E6" w:rsidRPr="00B6790A" w:rsidRDefault="009F10E6" w:rsidP="007143A3">
            <w:pPr>
              <w:spacing w:after="0" w:line="240" w:lineRule="auto"/>
              <w:rPr>
                <w:b/>
                <w:color w:val="000000"/>
              </w:rPr>
            </w:pPr>
            <w:proofErr w:type="spellStart"/>
            <w:proofErr w:type="gramStart"/>
            <w:r w:rsidRPr="00B6790A">
              <w:rPr>
                <w:b/>
                <w:color w:val="000000"/>
              </w:rPr>
              <w:t>messageStructure</w:t>
            </w:r>
            <w:proofErr w:type="spellEnd"/>
            <w:proofErr w:type="gramEnd"/>
          </w:p>
        </w:tc>
        <w:tc>
          <w:tcPr>
            <w:tcW w:w="5674" w:type="dxa"/>
            <w:shd w:val="clear" w:color="auto" w:fill="FFFFFF"/>
          </w:tcPr>
          <w:p w14:paraId="08CBB7D1" w14:textId="77777777" w:rsidR="009F10E6" w:rsidRPr="00B6790A" w:rsidRDefault="009F10E6" w:rsidP="007143A3">
            <w:pPr>
              <w:spacing w:after="0" w:line="240" w:lineRule="auto"/>
              <w:rPr>
                <w:color w:val="333333"/>
              </w:rPr>
            </w:pPr>
          </w:p>
        </w:tc>
      </w:tr>
      <w:tr w:rsidR="009F10E6" w:rsidRPr="00B6790A" w14:paraId="3636F8CD" w14:textId="77777777" w:rsidTr="007143A3">
        <w:tc>
          <w:tcPr>
            <w:tcW w:w="2231" w:type="dxa"/>
            <w:shd w:val="clear" w:color="auto" w:fill="D9D9D9"/>
          </w:tcPr>
          <w:p w14:paraId="576A7DAB" w14:textId="77777777" w:rsidR="009F10E6" w:rsidRPr="00B6790A" w:rsidRDefault="009F10E6" w:rsidP="007143A3">
            <w:pPr>
              <w:spacing w:after="0" w:line="240" w:lineRule="auto"/>
              <w:ind w:left="708"/>
              <w:rPr>
                <w:color w:val="000000"/>
              </w:rPr>
            </w:pPr>
            <w:proofErr w:type="spellStart"/>
            <w:proofErr w:type="gramStart"/>
            <w:r w:rsidRPr="00B6790A">
              <w:rPr>
                <w:b/>
                <w:color w:val="000000"/>
              </w:rPr>
              <w:t>patternLength</w:t>
            </w:r>
            <w:proofErr w:type="spellEnd"/>
            <w:proofErr w:type="gramEnd"/>
          </w:p>
        </w:tc>
        <w:tc>
          <w:tcPr>
            <w:tcW w:w="5674" w:type="dxa"/>
            <w:shd w:val="clear" w:color="auto" w:fill="FFFFFF"/>
          </w:tcPr>
          <w:p w14:paraId="2B63FEE9" w14:textId="77777777" w:rsidR="009F10E6" w:rsidRPr="00B6790A" w:rsidRDefault="009F10E6" w:rsidP="007143A3">
            <w:pPr>
              <w:spacing w:after="0" w:line="240" w:lineRule="auto"/>
              <w:rPr>
                <w:color w:val="333333"/>
              </w:rPr>
            </w:pPr>
            <w:proofErr w:type="gramStart"/>
            <w:r w:rsidRPr="00B6790A">
              <w:rPr>
                <w:color w:val="333333"/>
              </w:rPr>
              <w:t>afwezig</w:t>
            </w:r>
            <w:proofErr w:type="gramEnd"/>
          </w:p>
        </w:tc>
      </w:tr>
      <w:tr w:rsidR="009F10E6" w:rsidRPr="00B6790A" w14:paraId="4F4B603E" w14:textId="77777777" w:rsidTr="007143A3">
        <w:tc>
          <w:tcPr>
            <w:tcW w:w="2231" w:type="dxa"/>
            <w:shd w:val="clear" w:color="auto" w:fill="D9D9D9"/>
          </w:tcPr>
          <w:p w14:paraId="75F3A73D" w14:textId="77777777" w:rsidR="009F10E6" w:rsidRPr="00B6790A" w:rsidRDefault="009F10E6" w:rsidP="007143A3">
            <w:pPr>
              <w:spacing w:after="0" w:line="240" w:lineRule="auto"/>
              <w:ind w:left="708"/>
              <w:rPr>
                <w:b/>
                <w:color w:val="000000"/>
              </w:rPr>
            </w:pPr>
            <w:proofErr w:type="spellStart"/>
            <w:proofErr w:type="gramStart"/>
            <w:r w:rsidRPr="00B6790A">
              <w:rPr>
                <w:b/>
                <w:color w:val="000000"/>
              </w:rPr>
              <w:t>minLength</w:t>
            </w:r>
            <w:proofErr w:type="spellEnd"/>
            <w:proofErr w:type="gramEnd"/>
          </w:p>
        </w:tc>
        <w:tc>
          <w:tcPr>
            <w:tcW w:w="5674" w:type="dxa"/>
            <w:shd w:val="clear" w:color="auto" w:fill="FFFFFF"/>
          </w:tcPr>
          <w:p w14:paraId="1F63B60A" w14:textId="77777777" w:rsidR="009F10E6" w:rsidRPr="00B6790A" w:rsidRDefault="009F10E6" w:rsidP="007143A3">
            <w:pPr>
              <w:spacing w:after="0" w:line="240" w:lineRule="auto"/>
              <w:rPr>
                <w:color w:val="333333"/>
              </w:rPr>
            </w:pPr>
            <w:proofErr w:type="gramStart"/>
            <w:r w:rsidRPr="00B6790A">
              <w:rPr>
                <w:color w:val="333333"/>
              </w:rPr>
              <w:t>afwezig</w:t>
            </w:r>
            <w:proofErr w:type="gramEnd"/>
          </w:p>
        </w:tc>
      </w:tr>
      <w:tr w:rsidR="009F10E6" w:rsidRPr="00B6790A" w14:paraId="7E4EFA1A" w14:textId="77777777" w:rsidTr="007143A3">
        <w:tc>
          <w:tcPr>
            <w:tcW w:w="2231" w:type="dxa"/>
            <w:shd w:val="clear" w:color="auto" w:fill="D9D9D9"/>
          </w:tcPr>
          <w:p w14:paraId="19B816B9" w14:textId="77777777" w:rsidR="009F10E6" w:rsidRPr="00B6790A" w:rsidRDefault="009F10E6" w:rsidP="007143A3">
            <w:pPr>
              <w:spacing w:after="0" w:line="240" w:lineRule="auto"/>
              <w:ind w:left="708"/>
              <w:rPr>
                <w:b/>
                <w:color w:val="000000"/>
              </w:rPr>
            </w:pPr>
            <w:proofErr w:type="spellStart"/>
            <w:proofErr w:type="gramStart"/>
            <w:r w:rsidRPr="00B6790A">
              <w:rPr>
                <w:b/>
                <w:color w:val="000000"/>
              </w:rPr>
              <w:t>maxLength</w:t>
            </w:r>
            <w:proofErr w:type="spellEnd"/>
            <w:proofErr w:type="gramEnd"/>
          </w:p>
        </w:tc>
        <w:tc>
          <w:tcPr>
            <w:tcW w:w="5674" w:type="dxa"/>
            <w:shd w:val="clear" w:color="auto" w:fill="FFFFFF"/>
          </w:tcPr>
          <w:p w14:paraId="464C75C6" w14:textId="77777777" w:rsidR="009F10E6" w:rsidRPr="00B6790A" w:rsidRDefault="009F10E6" w:rsidP="007143A3">
            <w:pPr>
              <w:spacing w:after="0" w:line="240" w:lineRule="auto"/>
              <w:rPr>
                <w:color w:val="333333"/>
              </w:rPr>
            </w:pPr>
            <w:proofErr w:type="gramStart"/>
            <w:r w:rsidRPr="00B6790A">
              <w:rPr>
                <w:color w:val="333333"/>
              </w:rPr>
              <w:t>afwezig</w:t>
            </w:r>
            <w:proofErr w:type="gramEnd"/>
          </w:p>
        </w:tc>
      </w:tr>
      <w:tr w:rsidR="009F10E6" w:rsidRPr="00B6790A" w14:paraId="2E03330D" w14:textId="77777777" w:rsidTr="007143A3">
        <w:tc>
          <w:tcPr>
            <w:tcW w:w="2231" w:type="dxa"/>
            <w:shd w:val="clear" w:color="auto" w:fill="D9D9D9"/>
          </w:tcPr>
          <w:p w14:paraId="36DDBB18" w14:textId="77777777" w:rsidR="009F10E6" w:rsidRPr="00B6790A" w:rsidRDefault="009F10E6" w:rsidP="007143A3">
            <w:pPr>
              <w:spacing w:after="0" w:line="240" w:lineRule="auto"/>
              <w:ind w:left="708"/>
              <w:rPr>
                <w:b/>
                <w:color w:val="000000"/>
              </w:rPr>
            </w:pPr>
            <w:proofErr w:type="gramStart"/>
            <w:r w:rsidRPr="00B6790A">
              <w:rPr>
                <w:b/>
                <w:color w:val="000000"/>
              </w:rPr>
              <w:lastRenderedPageBreak/>
              <w:t>syntax</w:t>
            </w:r>
            <w:proofErr w:type="gramEnd"/>
          </w:p>
        </w:tc>
        <w:tc>
          <w:tcPr>
            <w:tcW w:w="5674" w:type="dxa"/>
            <w:shd w:val="clear" w:color="auto" w:fill="FFFFFF"/>
          </w:tcPr>
          <w:p w14:paraId="735F671A" w14:textId="77777777" w:rsidR="009F10E6" w:rsidRPr="00B6790A" w:rsidRDefault="009F10E6" w:rsidP="007143A3">
            <w:pPr>
              <w:spacing w:after="0" w:line="240" w:lineRule="auto"/>
              <w:rPr>
                <w:color w:val="333333"/>
              </w:rPr>
            </w:pPr>
            <w:r w:rsidRPr="00B6790A">
              <w:rPr>
                <w:color w:val="333333"/>
              </w:rPr>
              <w:t>XML</w:t>
            </w:r>
          </w:p>
        </w:tc>
      </w:tr>
      <w:tr w:rsidR="009F10E6" w:rsidRPr="00B6790A" w14:paraId="7D51BEBF" w14:textId="77777777" w:rsidTr="007143A3">
        <w:tc>
          <w:tcPr>
            <w:tcW w:w="2231" w:type="dxa"/>
            <w:shd w:val="clear" w:color="auto" w:fill="D9D9D9"/>
          </w:tcPr>
          <w:p w14:paraId="4BCA550F" w14:textId="77777777" w:rsidR="009F10E6" w:rsidRPr="00B6790A" w:rsidRDefault="009F10E6" w:rsidP="007143A3">
            <w:pPr>
              <w:spacing w:after="0" w:line="240" w:lineRule="auto"/>
              <w:rPr>
                <w:b/>
                <w:color w:val="000000"/>
              </w:rPr>
            </w:pPr>
            <w:proofErr w:type="spellStart"/>
            <w:proofErr w:type="gramStart"/>
            <w:r w:rsidRPr="00B6790A">
              <w:rPr>
                <w:b/>
                <w:color w:val="000000"/>
              </w:rPr>
              <w:t>integrity</w:t>
            </w:r>
            <w:proofErr w:type="spellEnd"/>
            <w:proofErr w:type="gramEnd"/>
          </w:p>
        </w:tc>
        <w:tc>
          <w:tcPr>
            <w:tcW w:w="5674" w:type="dxa"/>
            <w:shd w:val="clear" w:color="auto" w:fill="FFFFFF"/>
          </w:tcPr>
          <w:p w14:paraId="2C2E0A66" w14:textId="77777777" w:rsidR="009F10E6" w:rsidRPr="00B6790A" w:rsidRDefault="009F10E6" w:rsidP="007143A3">
            <w:pPr>
              <w:spacing w:after="0" w:line="240" w:lineRule="auto"/>
              <w:rPr>
                <w:color w:val="333333"/>
              </w:rPr>
            </w:pPr>
          </w:p>
        </w:tc>
      </w:tr>
      <w:tr w:rsidR="009F10E6" w:rsidRPr="00B6790A" w14:paraId="20E64B73" w14:textId="77777777" w:rsidTr="007143A3">
        <w:tc>
          <w:tcPr>
            <w:tcW w:w="2231" w:type="dxa"/>
            <w:shd w:val="clear" w:color="auto" w:fill="D9D9D9"/>
          </w:tcPr>
          <w:p w14:paraId="440FA178" w14:textId="77777777" w:rsidR="009F10E6" w:rsidRPr="00B6790A" w:rsidRDefault="009F10E6" w:rsidP="007143A3">
            <w:pPr>
              <w:spacing w:after="0" w:line="240" w:lineRule="auto"/>
              <w:rPr>
                <w:b/>
                <w:color w:val="000000"/>
              </w:rPr>
            </w:pPr>
            <w:r w:rsidRPr="00B6790A">
              <w:rPr>
                <w:b/>
                <w:color w:val="000000"/>
              </w:rPr>
              <w:t xml:space="preserve">   </w:t>
            </w:r>
            <w:proofErr w:type="spellStart"/>
            <w:proofErr w:type="gramStart"/>
            <w:r w:rsidRPr="00B6790A">
              <w:rPr>
                <w:b/>
                <w:color w:val="000000"/>
              </w:rPr>
              <w:t>integrityMethod</w:t>
            </w:r>
            <w:proofErr w:type="spellEnd"/>
            <w:proofErr w:type="gramEnd"/>
          </w:p>
        </w:tc>
        <w:tc>
          <w:tcPr>
            <w:tcW w:w="5674" w:type="dxa"/>
            <w:shd w:val="clear" w:color="auto" w:fill="FFFFFF"/>
          </w:tcPr>
          <w:p w14:paraId="26B24AA4" w14:textId="77777777" w:rsidR="009F10E6" w:rsidRPr="00B6790A" w:rsidRDefault="009F10E6" w:rsidP="007143A3">
            <w:pPr>
              <w:spacing w:after="0" w:line="240" w:lineRule="auto"/>
              <w:rPr>
                <w:color w:val="333333"/>
              </w:rPr>
            </w:pPr>
            <w:r w:rsidRPr="00B6790A">
              <w:rPr>
                <w:color w:val="333333"/>
              </w:rPr>
              <w:t>MD5</w:t>
            </w:r>
          </w:p>
        </w:tc>
      </w:tr>
      <w:tr w:rsidR="009F10E6" w:rsidRPr="00B6790A" w14:paraId="331CC5F2" w14:textId="77777777" w:rsidTr="007143A3">
        <w:tc>
          <w:tcPr>
            <w:tcW w:w="2231" w:type="dxa"/>
            <w:shd w:val="clear" w:color="auto" w:fill="D9D9D9"/>
          </w:tcPr>
          <w:p w14:paraId="3DE93466" w14:textId="77777777" w:rsidR="009F10E6" w:rsidRPr="00B6790A" w:rsidRDefault="009F10E6" w:rsidP="007143A3">
            <w:pPr>
              <w:spacing w:after="0" w:line="240" w:lineRule="auto"/>
              <w:rPr>
                <w:b/>
                <w:color w:val="000000"/>
              </w:rPr>
            </w:pPr>
            <w:r w:rsidRPr="00B6790A">
              <w:rPr>
                <w:b/>
                <w:color w:val="000000"/>
              </w:rPr>
              <w:t xml:space="preserve">   </w:t>
            </w:r>
            <w:proofErr w:type="spellStart"/>
            <w:proofErr w:type="gramStart"/>
            <w:r w:rsidRPr="00B6790A">
              <w:rPr>
                <w:b/>
                <w:color w:val="000000"/>
              </w:rPr>
              <w:t>value</w:t>
            </w:r>
            <w:proofErr w:type="spellEnd"/>
            <w:proofErr w:type="gramEnd"/>
          </w:p>
        </w:tc>
        <w:tc>
          <w:tcPr>
            <w:tcW w:w="5674" w:type="dxa"/>
            <w:shd w:val="clear" w:color="auto" w:fill="FFFFFF"/>
          </w:tcPr>
          <w:p w14:paraId="368BFAAE" w14:textId="77777777" w:rsidR="009F10E6" w:rsidRPr="00B6790A" w:rsidRDefault="009F10E6" w:rsidP="007143A3">
            <w:pPr>
              <w:spacing w:after="0" w:line="240" w:lineRule="auto"/>
              <w:rPr>
                <w:color w:val="333333"/>
              </w:rPr>
            </w:pPr>
            <w:proofErr w:type="gramStart"/>
            <w:r w:rsidRPr="00B6790A">
              <w:rPr>
                <w:color w:val="333333"/>
              </w:rPr>
              <w:t>de</w:t>
            </w:r>
            <w:proofErr w:type="gramEnd"/>
            <w:r w:rsidRPr="00B6790A">
              <w:rPr>
                <w:color w:val="333333"/>
              </w:rPr>
              <w:t xml:space="preserve"> MD5-checksum van het niet-gecomprimeerde bestand</w:t>
            </w:r>
          </w:p>
        </w:tc>
      </w:tr>
    </w:tbl>
    <w:p w14:paraId="1D743506" w14:textId="32C70A92" w:rsidR="009F10E6" w:rsidRDefault="009F10E6" w:rsidP="002A62A0">
      <w:pPr>
        <w:pStyle w:val="Heading2"/>
      </w:pPr>
      <w:bookmarkStart w:id="152" w:name="_Toc222930088"/>
      <w:r>
        <w:t xml:space="preserve">KSZ -&gt; </w:t>
      </w:r>
      <w:r w:rsidR="00706BF3">
        <w:t>NIC</w:t>
      </w:r>
      <w:bookmarkEnd w:id="152"/>
    </w:p>
    <w:p w14:paraId="023D36DD" w14:textId="5F37250B" w:rsidR="007E6DE7" w:rsidRPr="00FA0BB6" w:rsidRDefault="00B6565F" w:rsidP="00B6565F">
      <w:pPr>
        <w:jc w:val="left"/>
        <w:rPr>
          <w:i/>
          <w:color w:val="C00000"/>
          <w:sz w:val="20"/>
          <w:lang w:val="en-US"/>
        </w:rPr>
      </w:pPr>
      <w:proofErr w:type="spellStart"/>
      <w:proofErr w:type="gramStart"/>
      <w:r w:rsidRPr="00B6565F">
        <w:rPr>
          <w:lang w:val="en-US"/>
        </w:rPr>
        <w:t>ApplicatieCode</w:t>
      </w:r>
      <w:proofErr w:type="spellEnd"/>
      <w:r w:rsidRPr="00B6565F">
        <w:rPr>
          <w:lang w:val="en-US"/>
        </w:rPr>
        <w:t xml:space="preserve"> :</w:t>
      </w:r>
      <w:proofErr w:type="gramEnd"/>
      <w:r w:rsidRPr="00B6565F">
        <w:rPr>
          <w:lang w:val="en-US"/>
        </w:rPr>
        <w:t xml:space="preserve"> </w:t>
      </w:r>
      <w:proofErr w:type="spellStart"/>
      <w:r w:rsidRPr="00846190">
        <w:rPr>
          <w:i/>
          <w:color w:val="C00000"/>
          <w:sz w:val="20"/>
          <w:lang w:val="en-US"/>
        </w:rPr>
        <w:t>HdiIndemnityAllowance</w:t>
      </w:r>
      <w:proofErr w:type="spellEnd"/>
      <w:r w:rsidR="007E6DE7">
        <w:rPr>
          <w:i/>
          <w:color w:val="C00000"/>
          <w:sz w:val="20"/>
          <w:lang w:val="en-US"/>
        </w:rPr>
        <w:br/>
      </w:r>
      <w:proofErr w:type="spellStart"/>
      <w:r w:rsidR="007E6DE7">
        <w:rPr>
          <w:lang w:val="en-US"/>
        </w:rPr>
        <w:t>Operatie</w:t>
      </w:r>
      <w:r w:rsidR="007E6DE7" w:rsidRPr="00846190">
        <w:rPr>
          <w:lang w:val="en-US"/>
        </w:rPr>
        <w:t>Code</w:t>
      </w:r>
      <w:proofErr w:type="spellEnd"/>
      <w:r w:rsidR="007E6DE7" w:rsidRPr="00B6565F">
        <w:rPr>
          <w:lang w:val="en-US"/>
        </w:rPr>
        <w:t xml:space="preserve">: </w:t>
      </w:r>
      <w:proofErr w:type="spellStart"/>
      <w:r w:rsidR="007E6DE7" w:rsidRPr="0081521B">
        <w:rPr>
          <w:i/>
          <w:color w:val="C00000"/>
          <w:sz w:val="20"/>
          <w:lang w:val="en-US"/>
        </w:rPr>
        <w:t>NotifyAllowanceAttestR</w:t>
      </w:r>
      <w:r w:rsidR="007E6DE7">
        <w:rPr>
          <w:i/>
          <w:color w:val="C00000"/>
          <w:sz w:val="20"/>
          <w:lang w:val="en-US"/>
        </w:rPr>
        <w:t>esponse</w:t>
      </w:r>
      <w:proofErr w:type="spellEnd"/>
      <w:r w:rsidR="007E6DE7" w:rsidRPr="00B6565F">
        <w:rPr>
          <w:lang w:val="en-US"/>
        </w:rPr>
        <w:t xml:space="preserve"> of </w:t>
      </w:r>
      <w:proofErr w:type="spellStart"/>
      <w:r w:rsidR="007E6DE7" w:rsidRPr="0081521B">
        <w:rPr>
          <w:i/>
          <w:color w:val="C00000"/>
          <w:sz w:val="20"/>
          <w:lang w:val="en-US"/>
        </w:rPr>
        <w:t>NotifyAllowancePeriodRe</w:t>
      </w:r>
      <w:r w:rsidR="007E6DE7">
        <w:rPr>
          <w:i/>
          <w:color w:val="C00000"/>
          <w:sz w:val="20"/>
          <w:lang w:val="en-US"/>
        </w:rPr>
        <w:t>sponse</w:t>
      </w:r>
      <w:proofErr w:type="spellEnd"/>
      <w:r w:rsidR="007E6DE7">
        <w:rPr>
          <w:i/>
          <w:color w:val="C00000"/>
          <w:sz w:val="20"/>
          <w:lang w:val="en-US"/>
        </w:rPr>
        <w:br/>
      </w:r>
      <w:proofErr w:type="spellStart"/>
      <w:r w:rsidR="007E6DE7">
        <w:rPr>
          <w:lang w:val="en-US"/>
        </w:rPr>
        <w:t>Verkorte</w:t>
      </w:r>
      <w:proofErr w:type="spellEnd"/>
      <w:r w:rsidR="007E6DE7">
        <w:rPr>
          <w:lang w:val="en-US"/>
        </w:rPr>
        <w:t xml:space="preserve"> </w:t>
      </w:r>
      <w:proofErr w:type="spellStart"/>
      <w:r w:rsidR="007E6DE7">
        <w:rPr>
          <w:lang w:val="en-US"/>
        </w:rPr>
        <w:t>Operatie</w:t>
      </w:r>
      <w:r w:rsidR="007E6DE7" w:rsidRPr="00846190">
        <w:rPr>
          <w:lang w:val="en-US"/>
        </w:rPr>
        <w:t>Code</w:t>
      </w:r>
      <w:proofErr w:type="spellEnd"/>
      <w:r w:rsidR="007E6DE7">
        <w:rPr>
          <w:lang w:val="en-US"/>
        </w:rPr>
        <w:t xml:space="preserve"> in </w:t>
      </w:r>
      <w:proofErr w:type="spellStart"/>
      <w:r w:rsidR="007E6DE7">
        <w:rPr>
          <w:lang w:val="en-US"/>
        </w:rPr>
        <w:t>filenaam</w:t>
      </w:r>
      <w:proofErr w:type="spellEnd"/>
      <w:r w:rsidR="007E6DE7" w:rsidRPr="00B6565F">
        <w:rPr>
          <w:lang w:val="en-US"/>
        </w:rPr>
        <w:t xml:space="preserve">: </w:t>
      </w:r>
      <w:proofErr w:type="spellStart"/>
      <w:r w:rsidR="007E6DE7" w:rsidRPr="00846190">
        <w:rPr>
          <w:i/>
          <w:color w:val="C00000"/>
          <w:sz w:val="20"/>
          <w:lang w:val="en-US"/>
        </w:rPr>
        <w:t>notifyAANResponse</w:t>
      </w:r>
      <w:proofErr w:type="spellEnd"/>
      <w:r w:rsidR="007E6DE7" w:rsidRPr="00B6565F">
        <w:rPr>
          <w:lang w:val="en-US"/>
        </w:rPr>
        <w:t xml:space="preserve"> of </w:t>
      </w:r>
      <w:proofErr w:type="spellStart"/>
      <w:r w:rsidR="007E6DE7" w:rsidRPr="00846190">
        <w:rPr>
          <w:i/>
          <w:color w:val="C00000"/>
          <w:sz w:val="20"/>
          <w:lang w:val="en-US"/>
        </w:rPr>
        <w:t>notifyA</w:t>
      </w:r>
      <w:r w:rsidR="007E6DE7">
        <w:rPr>
          <w:i/>
          <w:color w:val="C00000"/>
          <w:sz w:val="20"/>
          <w:lang w:val="en-US"/>
        </w:rPr>
        <w:t>P</w:t>
      </w:r>
      <w:r w:rsidR="007E6DE7" w:rsidRPr="00846190">
        <w:rPr>
          <w:i/>
          <w:color w:val="C00000"/>
          <w:sz w:val="20"/>
          <w:lang w:val="en-US"/>
        </w:rPr>
        <w:t>NResponse</w:t>
      </w:r>
      <w:proofErr w:type="spellEnd"/>
    </w:p>
    <w:p w14:paraId="6331C119" w14:textId="5E364523" w:rsidR="002A62A0" w:rsidRDefault="002A62A0" w:rsidP="002A62A0">
      <w:r>
        <w:t xml:space="preserve">De </w:t>
      </w:r>
      <w:proofErr w:type="spellStart"/>
      <w:r>
        <w:t>unique</w:t>
      </w:r>
      <w:proofErr w:type="spellEnd"/>
      <w:r>
        <w:t xml:space="preserve"> ID van de voucher of het databestand </w:t>
      </w:r>
      <w:r w:rsidR="00AE31F6">
        <w:t>zullen</w:t>
      </w:r>
      <w:r>
        <w:t xml:space="preserve"> er telkens zo uit</w:t>
      </w:r>
      <w:r w:rsidR="00AE31F6">
        <w:t>zien</w:t>
      </w:r>
    </w:p>
    <w:p w14:paraId="06C9BDF1" w14:textId="210DD684" w:rsidR="002A62A0" w:rsidRDefault="002A62A0" w:rsidP="002A62A0">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notifyAPNResponse</w:t>
      </w:r>
      <w:proofErr w:type="spellEnd"/>
      <w:r w:rsidRPr="0002663D">
        <w:rPr>
          <w:i/>
          <w:color w:val="943634"/>
          <w:sz w:val="20"/>
        </w:rPr>
        <w:t>.</w:t>
      </w:r>
      <w:r w:rsidRPr="004F3D81">
        <w:rPr>
          <w:color w:val="333333"/>
        </w:rPr>
        <w:t xml:space="preserve"> </w:t>
      </w:r>
      <w:proofErr w:type="gramStart"/>
      <w:r w:rsidRPr="004F3D81">
        <w:t>gevolgd</w:t>
      </w:r>
      <w:proofErr w:type="gramEnd"/>
      <w:r w:rsidRPr="004F3D81">
        <w:t xml:space="preserve"> door een oplopend getal</w:t>
      </w:r>
    </w:p>
    <w:p w14:paraId="40F6258E" w14:textId="6BF3F6CD" w:rsidR="002A62A0" w:rsidRPr="002A62A0" w:rsidRDefault="002A62A0" w:rsidP="002A62A0">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notifyAANResponse</w:t>
      </w:r>
      <w:proofErr w:type="spellEnd"/>
      <w:r w:rsidRPr="0002663D">
        <w:rPr>
          <w:i/>
          <w:color w:val="943634"/>
          <w:sz w:val="20"/>
        </w:rPr>
        <w:t>.</w:t>
      </w:r>
      <w:r w:rsidRPr="004F3D81">
        <w:rPr>
          <w:color w:val="333333"/>
        </w:rPr>
        <w:t xml:space="preserve"> </w:t>
      </w:r>
      <w:proofErr w:type="gramStart"/>
      <w:r w:rsidRPr="004F3D81">
        <w:t>gevolgd</w:t>
      </w:r>
      <w:proofErr w:type="gramEnd"/>
      <w:r w:rsidRPr="004F3D81">
        <w:t xml:space="preserve"> door een oplopend getal</w:t>
      </w:r>
    </w:p>
    <w:p w14:paraId="70A7AEE7" w14:textId="21B6496E" w:rsidR="002A62A0" w:rsidRDefault="002A62A0" w:rsidP="002A62A0">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 xml:space="preserve">of elke voucher </w:t>
      </w:r>
      <w:r w:rsidRPr="004F3D81">
        <w:t xml:space="preserve">voor </w:t>
      </w:r>
      <w:r>
        <w:t>het NIC</w:t>
      </w:r>
      <w:r w:rsidRPr="004F3D81">
        <w:t xml:space="preserve"> met dezelfde </w:t>
      </w:r>
      <w:proofErr w:type="spellStart"/>
      <w:r w:rsidRPr="004F3D81">
        <w:t>applicatieCode</w:t>
      </w:r>
      <w:proofErr w:type="spellEnd"/>
      <w:r w:rsidRPr="004F3D81">
        <w:t xml:space="preserve"> en </w:t>
      </w:r>
      <w:proofErr w:type="spellStart"/>
      <w:r>
        <w:t>operatie</w:t>
      </w:r>
      <w:r w:rsidRPr="004F3D81">
        <w:t>Code</w:t>
      </w:r>
      <w:proofErr w:type="spellEnd"/>
      <w:r>
        <w:t xml:space="preserve">. Dit is de standaard. </w:t>
      </w:r>
    </w:p>
    <w:p w14:paraId="1EC6D156" w14:textId="77777777" w:rsidR="00134477" w:rsidRDefault="00134477" w:rsidP="00134477">
      <w:pPr>
        <w:jc w:val="left"/>
      </w:pPr>
      <w:r>
        <w:t>De compressie gebeurt in het .</w:t>
      </w:r>
      <w:proofErr w:type="spellStart"/>
      <w:r>
        <w:t>gz</w:t>
      </w:r>
      <w:proofErr w:type="spellEnd"/>
      <w:r>
        <w:t xml:space="preserve"> formaat.</w:t>
      </w:r>
    </w:p>
    <w:p w14:paraId="112DA351" w14:textId="77777777" w:rsidR="00706BF3" w:rsidRPr="00B6790A" w:rsidRDefault="00706BF3" w:rsidP="00706BF3">
      <w:r w:rsidRPr="00B6790A">
        <w:t>Voorbeelden</w:t>
      </w:r>
      <w:r>
        <w:t xml:space="preserve"> </w:t>
      </w:r>
      <w:r w:rsidRPr="004A0B01">
        <w:t>voor de naam van de voucherbestanden</w:t>
      </w:r>
      <w:r w:rsidRPr="00B6790A">
        <w:t xml:space="preserve">: </w:t>
      </w:r>
    </w:p>
    <w:p w14:paraId="1EDF20C9" w14:textId="3763F281" w:rsidR="00706BF3" w:rsidRDefault="00706BF3" w:rsidP="00706BF3">
      <w:pPr>
        <w:numPr>
          <w:ilvl w:val="0"/>
          <w:numId w:val="9"/>
        </w:numPr>
        <w:spacing w:after="0"/>
      </w:pPr>
      <w:proofErr w:type="gramStart"/>
      <w:r>
        <w:rPr>
          <w:i/>
          <w:iCs/>
          <w:sz w:val="20"/>
        </w:rPr>
        <w:t>AAN :</w:t>
      </w:r>
      <w:proofErr w:type="gramEnd"/>
      <w:r>
        <w:rPr>
          <w:i/>
          <w:iCs/>
          <w:sz w:val="20"/>
        </w:rPr>
        <w:t xml:space="preserve">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AANResponse</w:t>
      </w:r>
      <w:r w:rsidRPr="0002663D">
        <w:rPr>
          <w:i/>
          <w:color w:val="943634"/>
          <w:sz w:val="20"/>
        </w:rPr>
        <w:t>.</w:t>
      </w:r>
      <w:r w:rsidRPr="0002663D">
        <w:rPr>
          <w:i/>
          <w:iCs/>
          <w:sz w:val="20"/>
        </w:rPr>
        <w:t>0000000123voucher.xml</w:t>
      </w:r>
    </w:p>
    <w:p w14:paraId="70F987FF" w14:textId="21F66558" w:rsidR="00706BF3" w:rsidRPr="0002663D" w:rsidRDefault="00706BF3" w:rsidP="00706BF3">
      <w:pPr>
        <w:numPr>
          <w:ilvl w:val="0"/>
          <w:numId w:val="9"/>
        </w:numPr>
      </w:pPr>
      <w:proofErr w:type="gramStart"/>
      <w:r>
        <w:rPr>
          <w:i/>
          <w:iCs/>
          <w:sz w:val="20"/>
        </w:rPr>
        <w:t>APN :</w:t>
      </w:r>
      <w:proofErr w:type="gramEnd"/>
      <w:r>
        <w:rPr>
          <w:i/>
          <w:iCs/>
          <w:sz w:val="20"/>
        </w:rPr>
        <w:t xml:space="preserve">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APNResponse</w:t>
      </w:r>
      <w:r w:rsidRPr="0002663D">
        <w:rPr>
          <w:i/>
          <w:color w:val="943634"/>
          <w:sz w:val="20"/>
        </w:rPr>
        <w:t>.</w:t>
      </w:r>
      <w:r w:rsidRPr="0002663D">
        <w:rPr>
          <w:i/>
          <w:iCs/>
          <w:sz w:val="20"/>
        </w:rPr>
        <w:t>0000000123voucher.xml</w:t>
      </w:r>
      <w:r>
        <w:t xml:space="preserve"> </w:t>
      </w:r>
    </w:p>
    <w:p w14:paraId="2FE33EB1" w14:textId="77777777" w:rsidR="00706BF3" w:rsidRPr="00B6790A" w:rsidRDefault="00706BF3" w:rsidP="00706BF3">
      <w:r w:rsidRPr="00B6790A">
        <w:t>Voorbeelden</w:t>
      </w:r>
      <w:r>
        <w:t xml:space="preserve"> </w:t>
      </w:r>
      <w:r w:rsidRPr="004A0B01">
        <w:t>voor de naam van de bestanden</w:t>
      </w:r>
      <w:r w:rsidRPr="00B6790A">
        <w:t xml:space="preserve">: </w:t>
      </w:r>
    </w:p>
    <w:p w14:paraId="3BE8EC49" w14:textId="1B67BB0C" w:rsidR="00706BF3" w:rsidRPr="00300415" w:rsidRDefault="00706BF3" w:rsidP="00706BF3">
      <w:pPr>
        <w:numPr>
          <w:ilvl w:val="0"/>
          <w:numId w:val="10"/>
        </w:numPr>
        <w:spacing w:after="0"/>
      </w:pPr>
      <w:proofErr w:type="gramStart"/>
      <w:r>
        <w:rPr>
          <w:i/>
          <w:iCs/>
          <w:sz w:val="20"/>
        </w:rPr>
        <w:t>AAN :</w:t>
      </w:r>
      <w:proofErr w:type="gramEnd"/>
      <w:r>
        <w:rPr>
          <w:i/>
          <w:iCs/>
          <w:sz w:val="20"/>
        </w:rPr>
        <w:t xml:space="preserve">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-xml-d20171018u</w:t>
      </w:r>
      <w:r w:rsidRPr="0002663D">
        <w:rPr>
          <w:i/>
          <w:color w:val="C00000"/>
          <w:sz w:val="20"/>
        </w:rPr>
        <w:t>HdiIndemnityAllowance.notify</w:t>
      </w:r>
      <w:r>
        <w:rPr>
          <w:i/>
          <w:color w:val="C00000"/>
          <w:sz w:val="20"/>
        </w:rPr>
        <w:t>AANResponse</w:t>
      </w:r>
      <w:r w:rsidRPr="0002663D">
        <w:rPr>
          <w:i/>
          <w:color w:val="943634"/>
          <w:sz w:val="20"/>
        </w:rPr>
        <w:t>.</w:t>
      </w:r>
      <w:r w:rsidRPr="0002663D">
        <w:rPr>
          <w:i/>
          <w:iCs/>
          <w:sz w:val="20"/>
        </w:rPr>
        <w:t>0000000788.xml.gz</w:t>
      </w:r>
    </w:p>
    <w:p w14:paraId="71BD7A24" w14:textId="7DB2FD33" w:rsidR="00706BF3" w:rsidRPr="0002663D" w:rsidRDefault="00706BF3" w:rsidP="00706BF3">
      <w:pPr>
        <w:numPr>
          <w:ilvl w:val="0"/>
          <w:numId w:val="10"/>
        </w:numPr>
      </w:pPr>
      <w:proofErr w:type="gramStart"/>
      <w:r>
        <w:rPr>
          <w:i/>
          <w:iCs/>
          <w:sz w:val="20"/>
        </w:rPr>
        <w:t>APN :</w:t>
      </w:r>
      <w:proofErr w:type="gramEnd"/>
      <w:r>
        <w:rPr>
          <w:i/>
          <w:iCs/>
          <w:sz w:val="20"/>
        </w:rPr>
        <w:t xml:space="preserve">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-xml-d20171018u</w:t>
      </w:r>
      <w:r w:rsidRPr="0002663D">
        <w:rPr>
          <w:i/>
          <w:color w:val="C00000"/>
          <w:sz w:val="20"/>
        </w:rPr>
        <w:t>HdiIndemnityAllowance.notify</w:t>
      </w:r>
      <w:r>
        <w:rPr>
          <w:i/>
          <w:color w:val="C00000"/>
          <w:sz w:val="20"/>
        </w:rPr>
        <w:t>APNResponse</w:t>
      </w:r>
      <w:r w:rsidRPr="0002663D">
        <w:rPr>
          <w:i/>
          <w:color w:val="943634"/>
          <w:sz w:val="20"/>
        </w:rPr>
        <w:t>.</w:t>
      </w:r>
      <w:r w:rsidRPr="0002663D">
        <w:rPr>
          <w:i/>
          <w:iCs/>
          <w:sz w:val="20"/>
        </w:rPr>
        <w:t>0000000788.xml.gz</w:t>
      </w:r>
    </w:p>
    <w:p w14:paraId="1F9BFDB5" w14:textId="5FA7807C" w:rsidR="00B04DAF" w:rsidRPr="00B6790A" w:rsidRDefault="00B04DAF" w:rsidP="00B87E4B">
      <w:r w:rsidRPr="00B6790A">
        <w:t>De tabel hierna beschrijft de inhoud van ee</w:t>
      </w:r>
      <w:r w:rsidR="00AE31F6">
        <w:t>n paar elementen van de voucher die KSZ zal opstellen: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14759F" w:rsidRPr="00B6790A" w14:paraId="3FCD15E0" w14:textId="77777777" w:rsidTr="0014759F">
        <w:tc>
          <w:tcPr>
            <w:tcW w:w="2231" w:type="dxa"/>
            <w:tcBorders>
              <w:top w:val="single" w:sz="8" w:space="0" w:color="018AC0"/>
              <w:left w:val="single" w:sz="8" w:space="0" w:color="018AC0"/>
              <w:bottom w:val="nil"/>
              <w:right w:val="single" w:sz="8" w:space="0" w:color="FFFFFF"/>
            </w:tcBorders>
            <w:shd w:val="clear" w:color="auto" w:fill="018AC0"/>
          </w:tcPr>
          <w:p w14:paraId="3E60C60C" w14:textId="77777777" w:rsidR="005831D8" w:rsidRPr="00B6790A" w:rsidRDefault="005831D8" w:rsidP="0014759F">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219A842A" w14:textId="6B8B1D5A" w:rsidR="005831D8" w:rsidRPr="00B6790A" w:rsidRDefault="005831D8" w:rsidP="00624B09">
            <w:pPr>
              <w:spacing w:after="0" w:line="240" w:lineRule="auto"/>
              <w:rPr>
                <w:rFonts w:cs="Courier New"/>
                <w:b/>
                <w:color w:val="FFFFFF"/>
              </w:rPr>
            </w:pPr>
            <w:r w:rsidRPr="00B6790A">
              <w:rPr>
                <w:b/>
                <w:color w:val="FFFFFF"/>
              </w:rPr>
              <w:t xml:space="preserve">KSZ -&gt; </w:t>
            </w:r>
            <w:r w:rsidR="00624B09">
              <w:rPr>
                <w:b/>
                <w:color w:val="FFFFFF"/>
              </w:rPr>
              <w:t>NIC</w:t>
            </w:r>
          </w:p>
        </w:tc>
      </w:tr>
      <w:tr w:rsidR="0014759F" w:rsidRPr="00B6790A" w14:paraId="1E93C85F" w14:textId="77777777" w:rsidTr="0014759F">
        <w:tc>
          <w:tcPr>
            <w:tcW w:w="2231" w:type="dxa"/>
            <w:shd w:val="clear" w:color="auto" w:fill="D9D9D9"/>
          </w:tcPr>
          <w:p w14:paraId="39CD0B51" w14:textId="77777777" w:rsidR="005831D8" w:rsidRPr="00B6790A" w:rsidRDefault="005831D8" w:rsidP="0014759F">
            <w:pPr>
              <w:spacing w:after="0" w:line="240" w:lineRule="auto"/>
              <w:rPr>
                <w:b/>
                <w:color w:val="000000"/>
              </w:rPr>
            </w:pPr>
            <w:proofErr w:type="spellStart"/>
            <w:proofErr w:type="gramStart"/>
            <w:r w:rsidRPr="00B6790A">
              <w:rPr>
                <w:b/>
                <w:color w:val="000000"/>
              </w:rPr>
              <w:t>uniqueIdentifier</w:t>
            </w:r>
            <w:proofErr w:type="spellEnd"/>
            <w:proofErr w:type="gramEnd"/>
          </w:p>
        </w:tc>
        <w:tc>
          <w:tcPr>
            <w:tcW w:w="5674" w:type="dxa"/>
            <w:shd w:val="clear" w:color="auto" w:fill="FFFFFF"/>
          </w:tcPr>
          <w:p w14:paraId="0A37ED35" w14:textId="77777777" w:rsidR="005831D8" w:rsidRPr="00B6790A" w:rsidRDefault="005831D8" w:rsidP="0014759F">
            <w:pPr>
              <w:spacing w:after="0" w:line="240" w:lineRule="auto"/>
            </w:pPr>
            <w:r w:rsidRPr="00B6790A">
              <w:t>Idem als de unieke ID in de naam van de voucher</w:t>
            </w:r>
          </w:p>
        </w:tc>
      </w:tr>
      <w:tr w:rsidR="0014759F" w:rsidRPr="00B6790A" w14:paraId="54BF850B" w14:textId="77777777" w:rsidTr="0014759F">
        <w:tc>
          <w:tcPr>
            <w:tcW w:w="2231" w:type="dxa"/>
            <w:shd w:val="clear" w:color="auto" w:fill="D9D9D9"/>
          </w:tcPr>
          <w:p w14:paraId="267AAE3E" w14:textId="77777777" w:rsidR="005831D8" w:rsidRPr="00B6790A" w:rsidRDefault="005831D8" w:rsidP="0014759F">
            <w:pPr>
              <w:spacing w:after="0" w:line="240" w:lineRule="auto"/>
              <w:rPr>
                <w:b/>
                <w:color w:val="000000"/>
              </w:rPr>
            </w:pPr>
            <w:proofErr w:type="spellStart"/>
            <w:proofErr w:type="gramStart"/>
            <w:r w:rsidRPr="00B6790A">
              <w:rPr>
                <w:b/>
                <w:color w:val="000000"/>
              </w:rPr>
              <w:t>mileStone</w:t>
            </w:r>
            <w:proofErr w:type="spellEnd"/>
            <w:proofErr w:type="gramEnd"/>
          </w:p>
        </w:tc>
        <w:tc>
          <w:tcPr>
            <w:tcW w:w="5674" w:type="dxa"/>
            <w:shd w:val="clear" w:color="auto" w:fill="FFFFFF"/>
          </w:tcPr>
          <w:p w14:paraId="4B7B502C" w14:textId="77777777" w:rsidR="005831D8" w:rsidRPr="00B6790A" w:rsidRDefault="005831D8" w:rsidP="0014759F">
            <w:pPr>
              <w:spacing w:after="0" w:line="240" w:lineRule="auto"/>
              <w:rPr>
                <w:color w:val="333333"/>
              </w:rPr>
            </w:pPr>
            <w:r w:rsidRPr="00B6790A">
              <w:rPr>
                <w:color w:val="333333"/>
              </w:rPr>
              <w:t>Datum van aanmaak van de voucher</w:t>
            </w:r>
          </w:p>
        </w:tc>
      </w:tr>
      <w:tr w:rsidR="0014759F" w:rsidRPr="00B6790A" w14:paraId="0E121572" w14:textId="77777777" w:rsidTr="0014759F">
        <w:tc>
          <w:tcPr>
            <w:tcW w:w="2231" w:type="dxa"/>
            <w:shd w:val="clear" w:color="auto" w:fill="D9D9D9"/>
          </w:tcPr>
          <w:p w14:paraId="525FE7C3" w14:textId="77777777" w:rsidR="005831D8" w:rsidRPr="00B6790A" w:rsidRDefault="005831D8" w:rsidP="0014759F">
            <w:pPr>
              <w:spacing w:after="0" w:line="240" w:lineRule="auto"/>
              <w:rPr>
                <w:b/>
                <w:color w:val="000000"/>
              </w:rPr>
            </w:pPr>
            <w:proofErr w:type="spellStart"/>
            <w:proofErr w:type="gramStart"/>
            <w:r w:rsidRPr="00B6790A">
              <w:rPr>
                <w:b/>
                <w:color w:val="000000"/>
              </w:rPr>
              <w:t>author</w:t>
            </w:r>
            <w:proofErr w:type="spellEnd"/>
            <w:proofErr w:type="gramEnd"/>
          </w:p>
        </w:tc>
        <w:tc>
          <w:tcPr>
            <w:tcW w:w="5674" w:type="dxa"/>
            <w:shd w:val="clear" w:color="auto" w:fill="FFFFFF"/>
          </w:tcPr>
          <w:p w14:paraId="444B0BD7" w14:textId="13393F7E" w:rsidR="005831D8" w:rsidRPr="00B6790A" w:rsidRDefault="005831D8" w:rsidP="0014759F">
            <w:pPr>
              <w:spacing w:after="0" w:line="240" w:lineRule="auto"/>
              <w:rPr>
                <w:color w:val="333333"/>
              </w:rPr>
            </w:pPr>
            <w:proofErr w:type="spellStart"/>
            <w:proofErr w:type="gramStart"/>
            <w:r w:rsidRPr="00B6790A">
              <w:rPr>
                <w:color w:val="333333"/>
              </w:rPr>
              <w:t>cbe</w:t>
            </w:r>
            <w:proofErr w:type="spellEnd"/>
            <w:proofErr w:type="gramEnd"/>
            <w:r w:rsidRPr="00B6790A">
              <w:rPr>
                <w:color w:val="333333"/>
              </w:rPr>
              <w:t xml:space="preserve"> </w:t>
            </w:r>
            <w:proofErr w:type="spellStart"/>
            <w:r w:rsidRPr="00B6790A">
              <w:rPr>
                <w:color w:val="333333"/>
              </w:rPr>
              <w:t>number</w:t>
            </w:r>
            <w:proofErr w:type="spellEnd"/>
            <w:r w:rsidRPr="00B6790A">
              <w:rPr>
                <w:color w:val="333333"/>
              </w:rPr>
              <w:t xml:space="preserve"> </w:t>
            </w:r>
            <w:r w:rsidRPr="00B6790A">
              <w:rPr>
                <w:i/>
                <w:color w:val="C0504D"/>
              </w:rPr>
              <w:t>[0123456789]</w:t>
            </w:r>
          </w:p>
        </w:tc>
      </w:tr>
      <w:tr w:rsidR="00624B09" w:rsidRPr="00B6790A" w14:paraId="4F1D6C7E" w14:textId="77777777" w:rsidTr="0014759F">
        <w:tc>
          <w:tcPr>
            <w:tcW w:w="2231" w:type="dxa"/>
            <w:shd w:val="clear" w:color="auto" w:fill="D9D9D9"/>
          </w:tcPr>
          <w:p w14:paraId="66CD5DD3" w14:textId="77777777" w:rsidR="00624B09" w:rsidRPr="00B6790A" w:rsidRDefault="00624B09" w:rsidP="00624B09">
            <w:pPr>
              <w:spacing w:after="0" w:line="240" w:lineRule="auto"/>
              <w:rPr>
                <w:b/>
                <w:color w:val="000000"/>
              </w:rPr>
            </w:pPr>
            <w:proofErr w:type="spellStart"/>
            <w:proofErr w:type="gramStart"/>
            <w:r w:rsidRPr="00B6790A">
              <w:rPr>
                <w:b/>
                <w:color w:val="000000"/>
              </w:rPr>
              <w:t>addressee</w:t>
            </w:r>
            <w:proofErr w:type="spellEnd"/>
            <w:proofErr w:type="gramEnd"/>
          </w:p>
        </w:tc>
        <w:tc>
          <w:tcPr>
            <w:tcW w:w="5674" w:type="dxa"/>
            <w:shd w:val="clear" w:color="auto" w:fill="FFFFFF"/>
          </w:tcPr>
          <w:p w14:paraId="6F955652" w14:textId="56A89A17" w:rsidR="00624B09" w:rsidRPr="00B6790A" w:rsidRDefault="00624B09">
            <w:pPr>
              <w:spacing w:after="0" w:line="240" w:lineRule="auto"/>
              <w:rPr>
                <w:i/>
                <w:color w:val="C00000"/>
              </w:rPr>
            </w:pPr>
            <w:proofErr w:type="gramStart"/>
            <w:r w:rsidRPr="00B6790A">
              <w:rPr>
                <w:color w:val="333333"/>
              </w:rPr>
              <w:t>sector</w:t>
            </w:r>
            <w:proofErr w:type="gramEnd"/>
            <w:r w:rsidRPr="00B6790A">
              <w:rPr>
                <w:color w:val="333333"/>
              </w:rPr>
              <w:t xml:space="preserve"> </w:t>
            </w:r>
            <w:r w:rsidRPr="00300415">
              <w:rPr>
                <w:color w:val="333333"/>
              </w:rPr>
              <w:t xml:space="preserve">[11] </w:t>
            </w:r>
            <w:r w:rsidRPr="00B6790A">
              <w:rPr>
                <w:color w:val="333333"/>
              </w:rPr>
              <w:t xml:space="preserve">en instelling </w:t>
            </w:r>
            <w:r w:rsidRPr="00300415">
              <w:rPr>
                <w:color w:val="333333"/>
              </w:rPr>
              <w:t>[</w:t>
            </w:r>
            <w:r w:rsidR="000A504E">
              <w:rPr>
                <w:color w:val="333333"/>
              </w:rPr>
              <w:t>1</w:t>
            </w:r>
            <w:r w:rsidRPr="00300415">
              <w:rPr>
                <w:color w:val="333333"/>
              </w:rPr>
              <w:t>]</w:t>
            </w:r>
          </w:p>
        </w:tc>
      </w:tr>
      <w:tr w:rsidR="00624B09" w:rsidRPr="00B6790A" w14:paraId="37F25926" w14:textId="77777777" w:rsidTr="0014759F">
        <w:tc>
          <w:tcPr>
            <w:tcW w:w="2231" w:type="dxa"/>
            <w:shd w:val="clear" w:color="auto" w:fill="D9D9D9"/>
          </w:tcPr>
          <w:p w14:paraId="36D7FC69" w14:textId="77777777" w:rsidR="00624B09" w:rsidRPr="00B6790A" w:rsidRDefault="00624B09" w:rsidP="00624B09">
            <w:pPr>
              <w:spacing w:after="0" w:line="240" w:lineRule="auto"/>
              <w:rPr>
                <w:color w:val="000000"/>
              </w:rPr>
            </w:pPr>
            <w:proofErr w:type="spellStart"/>
            <w:proofErr w:type="gramStart"/>
            <w:r w:rsidRPr="00B6790A">
              <w:rPr>
                <w:b/>
                <w:color w:val="000000"/>
              </w:rPr>
              <w:t>applicationCode</w:t>
            </w:r>
            <w:proofErr w:type="spellEnd"/>
            <w:proofErr w:type="gramEnd"/>
          </w:p>
        </w:tc>
        <w:tc>
          <w:tcPr>
            <w:tcW w:w="5674" w:type="dxa"/>
            <w:shd w:val="clear" w:color="auto" w:fill="FFFFFF"/>
          </w:tcPr>
          <w:p w14:paraId="16FB0B6F" w14:textId="7C4AB1D7" w:rsidR="00624B09" w:rsidRPr="00B6790A" w:rsidRDefault="00624B09" w:rsidP="00624B09">
            <w:pPr>
              <w:spacing w:after="0" w:line="240" w:lineRule="auto"/>
              <w:rPr>
                <w:i/>
                <w:color w:val="C00000"/>
              </w:rPr>
            </w:pPr>
            <w:proofErr w:type="spellStart"/>
            <w:r w:rsidRPr="00300415">
              <w:rPr>
                <w:color w:val="333333"/>
              </w:rPr>
              <w:t>HdiIndemnityAllowance</w:t>
            </w:r>
            <w:proofErr w:type="spellEnd"/>
          </w:p>
        </w:tc>
      </w:tr>
      <w:tr w:rsidR="00624B09" w:rsidRPr="00B6790A" w14:paraId="006A375E" w14:textId="77777777" w:rsidTr="0014759F">
        <w:tc>
          <w:tcPr>
            <w:tcW w:w="2231" w:type="dxa"/>
            <w:shd w:val="clear" w:color="auto" w:fill="D9D9D9"/>
          </w:tcPr>
          <w:p w14:paraId="6752C6A4" w14:textId="77777777" w:rsidR="00624B09" w:rsidRPr="00B6790A" w:rsidRDefault="00624B09" w:rsidP="00624B09">
            <w:pPr>
              <w:spacing w:after="0" w:line="240" w:lineRule="auto"/>
              <w:rPr>
                <w:color w:val="000000"/>
              </w:rPr>
            </w:pPr>
            <w:proofErr w:type="spellStart"/>
            <w:proofErr w:type="gramStart"/>
            <w:r w:rsidRPr="00B6790A">
              <w:rPr>
                <w:b/>
                <w:color w:val="000000"/>
              </w:rPr>
              <w:t>operationCode</w:t>
            </w:r>
            <w:proofErr w:type="spellEnd"/>
            <w:proofErr w:type="gramEnd"/>
          </w:p>
        </w:tc>
        <w:tc>
          <w:tcPr>
            <w:tcW w:w="5674" w:type="dxa"/>
            <w:shd w:val="clear" w:color="auto" w:fill="FFFFFF"/>
          </w:tcPr>
          <w:p w14:paraId="287C7903" w14:textId="49B623A8" w:rsidR="00624B09" w:rsidRDefault="00624B09" w:rsidP="00624B09">
            <w:pPr>
              <w:pStyle w:val="ListParagraph"/>
              <w:numPr>
                <w:ilvl w:val="0"/>
                <w:numId w:val="7"/>
              </w:numPr>
              <w:spacing w:after="0" w:line="240" w:lineRule="auto"/>
              <w:rPr>
                <w:color w:val="333333"/>
              </w:rPr>
            </w:pPr>
            <w:proofErr w:type="gramStart"/>
            <w:r>
              <w:rPr>
                <w:color w:val="333333"/>
              </w:rPr>
              <w:t>AAN :</w:t>
            </w:r>
            <w:proofErr w:type="gramEnd"/>
            <w:r>
              <w:rPr>
                <w:color w:val="333333"/>
              </w:rPr>
              <w:t xml:space="preserve"> </w:t>
            </w:r>
            <w:proofErr w:type="spellStart"/>
            <w:r w:rsidR="00EC5AF0">
              <w:t>NotifyAllowanceAttestResponse</w:t>
            </w:r>
            <w:proofErr w:type="spellEnd"/>
          </w:p>
          <w:p w14:paraId="6D9B787D" w14:textId="13811141" w:rsidR="00624B09" w:rsidRPr="00624B09" w:rsidRDefault="00624B09">
            <w:pPr>
              <w:pStyle w:val="ListParagraph"/>
              <w:numPr>
                <w:ilvl w:val="0"/>
                <w:numId w:val="7"/>
              </w:numPr>
              <w:spacing w:after="0" w:line="240" w:lineRule="auto"/>
              <w:rPr>
                <w:color w:val="333333"/>
              </w:rPr>
            </w:pPr>
            <w:proofErr w:type="gramStart"/>
            <w:r w:rsidRPr="00624B09">
              <w:rPr>
                <w:color w:val="333333"/>
              </w:rPr>
              <w:t>APN :</w:t>
            </w:r>
            <w:proofErr w:type="gramEnd"/>
            <w:r w:rsidRPr="00624B09">
              <w:rPr>
                <w:color w:val="333333"/>
              </w:rPr>
              <w:t xml:space="preserve"> </w:t>
            </w:r>
            <w:proofErr w:type="spellStart"/>
            <w:r w:rsidR="00EC5AF0">
              <w:t>NotifyAllowancePeriodResponse</w:t>
            </w:r>
            <w:proofErr w:type="spellEnd"/>
          </w:p>
        </w:tc>
      </w:tr>
      <w:tr w:rsidR="0014759F" w:rsidRPr="00B6790A" w14:paraId="31254881" w14:textId="77777777" w:rsidTr="0014759F">
        <w:tc>
          <w:tcPr>
            <w:tcW w:w="2231" w:type="dxa"/>
            <w:shd w:val="clear" w:color="auto" w:fill="D9D9D9"/>
          </w:tcPr>
          <w:p w14:paraId="05DAD09E" w14:textId="77777777" w:rsidR="005831D8" w:rsidRPr="00B6790A" w:rsidRDefault="005831D8" w:rsidP="0014759F">
            <w:pPr>
              <w:spacing w:after="0" w:line="240" w:lineRule="auto"/>
              <w:rPr>
                <w:b/>
                <w:color w:val="000000"/>
              </w:rPr>
            </w:pPr>
            <w:proofErr w:type="spellStart"/>
            <w:proofErr w:type="gramStart"/>
            <w:r w:rsidRPr="00B6790A">
              <w:rPr>
                <w:b/>
                <w:color w:val="000000"/>
              </w:rPr>
              <w:t>fileSequenceNumber</w:t>
            </w:r>
            <w:proofErr w:type="spellEnd"/>
            <w:proofErr w:type="gramEnd"/>
          </w:p>
        </w:tc>
        <w:tc>
          <w:tcPr>
            <w:tcW w:w="5674" w:type="dxa"/>
            <w:shd w:val="clear" w:color="auto" w:fill="FFFFFF"/>
          </w:tcPr>
          <w:p w14:paraId="3681EB1B" w14:textId="77777777" w:rsidR="005831D8" w:rsidRPr="00B6790A" w:rsidRDefault="0023398C" w:rsidP="0014759F">
            <w:pPr>
              <w:spacing w:after="0" w:line="240" w:lineRule="auto"/>
              <w:rPr>
                <w:color w:val="333333"/>
              </w:rPr>
            </w:pPr>
            <w:proofErr w:type="gramStart"/>
            <w:r w:rsidRPr="00B6790A">
              <w:rPr>
                <w:color w:val="333333"/>
              </w:rPr>
              <w:t>afwezig</w:t>
            </w:r>
            <w:proofErr w:type="gramEnd"/>
          </w:p>
        </w:tc>
      </w:tr>
      <w:tr w:rsidR="0014759F" w:rsidRPr="00B6790A" w14:paraId="6A76A170" w14:textId="77777777" w:rsidTr="0014759F">
        <w:tc>
          <w:tcPr>
            <w:tcW w:w="2231" w:type="dxa"/>
            <w:shd w:val="clear" w:color="auto" w:fill="D9D9D9"/>
          </w:tcPr>
          <w:p w14:paraId="7E5B4158" w14:textId="77777777" w:rsidR="005831D8" w:rsidRPr="00B6790A" w:rsidRDefault="005831D8" w:rsidP="0014759F">
            <w:pPr>
              <w:spacing w:after="0" w:line="240" w:lineRule="auto"/>
              <w:rPr>
                <w:b/>
                <w:color w:val="000000"/>
              </w:rPr>
            </w:pPr>
            <w:proofErr w:type="spellStart"/>
            <w:proofErr w:type="gramStart"/>
            <w:r w:rsidRPr="00B6790A">
              <w:rPr>
                <w:b/>
                <w:color w:val="000000"/>
              </w:rPr>
              <w:t>encoding</w:t>
            </w:r>
            <w:proofErr w:type="spellEnd"/>
            <w:proofErr w:type="gramEnd"/>
          </w:p>
        </w:tc>
        <w:tc>
          <w:tcPr>
            <w:tcW w:w="5674" w:type="dxa"/>
            <w:shd w:val="clear" w:color="auto" w:fill="FFFFFF"/>
          </w:tcPr>
          <w:p w14:paraId="0DE6CDEC" w14:textId="77777777" w:rsidR="005831D8" w:rsidRPr="00B6790A" w:rsidRDefault="005831D8" w:rsidP="0014759F">
            <w:pPr>
              <w:spacing w:after="0" w:line="240" w:lineRule="auto"/>
              <w:rPr>
                <w:color w:val="333333"/>
              </w:rPr>
            </w:pPr>
            <w:r w:rsidRPr="00B6790A">
              <w:rPr>
                <w:color w:val="333333"/>
              </w:rPr>
              <w:t>UTF8</w:t>
            </w:r>
          </w:p>
        </w:tc>
      </w:tr>
      <w:tr w:rsidR="0014759F" w:rsidRPr="00B6790A" w14:paraId="77633D82" w14:textId="77777777" w:rsidTr="0014759F">
        <w:tc>
          <w:tcPr>
            <w:tcW w:w="2231" w:type="dxa"/>
            <w:shd w:val="clear" w:color="auto" w:fill="D9D9D9"/>
          </w:tcPr>
          <w:p w14:paraId="641C2332" w14:textId="77777777" w:rsidR="005831D8" w:rsidRPr="00B6790A" w:rsidRDefault="005831D8" w:rsidP="0014759F">
            <w:pPr>
              <w:spacing w:after="0" w:line="240" w:lineRule="auto"/>
              <w:rPr>
                <w:b/>
                <w:color w:val="000000"/>
              </w:rPr>
            </w:pPr>
            <w:proofErr w:type="spellStart"/>
            <w:proofErr w:type="gramStart"/>
            <w:r w:rsidRPr="00B6790A">
              <w:rPr>
                <w:b/>
                <w:color w:val="000000"/>
              </w:rPr>
              <w:t>messageStructure</w:t>
            </w:r>
            <w:proofErr w:type="spellEnd"/>
            <w:proofErr w:type="gramEnd"/>
          </w:p>
        </w:tc>
        <w:tc>
          <w:tcPr>
            <w:tcW w:w="5674" w:type="dxa"/>
            <w:shd w:val="clear" w:color="auto" w:fill="FFFFFF"/>
          </w:tcPr>
          <w:p w14:paraId="267F2961" w14:textId="77777777" w:rsidR="005831D8" w:rsidRPr="00B6790A" w:rsidRDefault="005831D8" w:rsidP="0014759F">
            <w:pPr>
              <w:spacing w:after="0" w:line="240" w:lineRule="auto"/>
              <w:rPr>
                <w:color w:val="333333"/>
              </w:rPr>
            </w:pPr>
          </w:p>
        </w:tc>
      </w:tr>
      <w:tr w:rsidR="0014759F" w:rsidRPr="00B6790A" w14:paraId="42E3F746" w14:textId="77777777" w:rsidTr="0014759F">
        <w:tc>
          <w:tcPr>
            <w:tcW w:w="2231" w:type="dxa"/>
            <w:shd w:val="clear" w:color="auto" w:fill="D9D9D9"/>
          </w:tcPr>
          <w:p w14:paraId="353BAB2C" w14:textId="77777777" w:rsidR="005831D8" w:rsidRPr="00B6790A" w:rsidRDefault="005831D8" w:rsidP="0014759F">
            <w:pPr>
              <w:spacing w:after="0" w:line="240" w:lineRule="auto"/>
              <w:ind w:left="708"/>
              <w:rPr>
                <w:color w:val="000000"/>
              </w:rPr>
            </w:pPr>
            <w:proofErr w:type="spellStart"/>
            <w:proofErr w:type="gramStart"/>
            <w:r w:rsidRPr="00B6790A">
              <w:rPr>
                <w:b/>
                <w:color w:val="000000"/>
              </w:rPr>
              <w:t>patternLength</w:t>
            </w:r>
            <w:proofErr w:type="spellEnd"/>
            <w:proofErr w:type="gramEnd"/>
          </w:p>
        </w:tc>
        <w:tc>
          <w:tcPr>
            <w:tcW w:w="5674" w:type="dxa"/>
            <w:shd w:val="clear" w:color="auto" w:fill="FFFFFF"/>
          </w:tcPr>
          <w:p w14:paraId="4D229611" w14:textId="77777777" w:rsidR="005831D8" w:rsidRPr="00B6790A" w:rsidRDefault="005831D8" w:rsidP="0014759F">
            <w:pPr>
              <w:spacing w:after="0" w:line="240" w:lineRule="auto"/>
              <w:rPr>
                <w:color w:val="333333"/>
              </w:rPr>
            </w:pPr>
            <w:proofErr w:type="gramStart"/>
            <w:r w:rsidRPr="00B6790A">
              <w:rPr>
                <w:color w:val="333333"/>
              </w:rPr>
              <w:t>afwezig</w:t>
            </w:r>
            <w:proofErr w:type="gramEnd"/>
          </w:p>
        </w:tc>
      </w:tr>
      <w:tr w:rsidR="0014759F" w:rsidRPr="00B6790A" w14:paraId="1DAC53CB" w14:textId="77777777" w:rsidTr="0014759F">
        <w:tc>
          <w:tcPr>
            <w:tcW w:w="2231" w:type="dxa"/>
            <w:shd w:val="clear" w:color="auto" w:fill="D9D9D9"/>
          </w:tcPr>
          <w:p w14:paraId="3E91FDE3" w14:textId="77777777" w:rsidR="005831D8" w:rsidRPr="00B6790A" w:rsidRDefault="005831D8" w:rsidP="0014759F">
            <w:pPr>
              <w:spacing w:after="0" w:line="240" w:lineRule="auto"/>
              <w:ind w:left="708"/>
              <w:rPr>
                <w:b/>
                <w:color w:val="000000"/>
              </w:rPr>
            </w:pPr>
            <w:proofErr w:type="spellStart"/>
            <w:proofErr w:type="gramStart"/>
            <w:r w:rsidRPr="00B6790A">
              <w:rPr>
                <w:b/>
                <w:color w:val="000000"/>
              </w:rPr>
              <w:t>minLength</w:t>
            </w:r>
            <w:proofErr w:type="spellEnd"/>
            <w:proofErr w:type="gramEnd"/>
          </w:p>
        </w:tc>
        <w:tc>
          <w:tcPr>
            <w:tcW w:w="5674" w:type="dxa"/>
            <w:shd w:val="clear" w:color="auto" w:fill="FFFFFF"/>
          </w:tcPr>
          <w:p w14:paraId="01C5D5EB" w14:textId="77777777" w:rsidR="005831D8" w:rsidRPr="00B6790A" w:rsidRDefault="005831D8" w:rsidP="0014759F">
            <w:pPr>
              <w:spacing w:after="0" w:line="240" w:lineRule="auto"/>
              <w:rPr>
                <w:color w:val="333333"/>
              </w:rPr>
            </w:pPr>
            <w:proofErr w:type="gramStart"/>
            <w:r w:rsidRPr="00B6790A">
              <w:rPr>
                <w:color w:val="333333"/>
              </w:rPr>
              <w:t>afwezig</w:t>
            </w:r>
            <w:proofErr w:type="gramEnd"/>
          </w:p>
        </w:tc>
      </w:tr>
      <w:tr w:rsidR="0014759F" w:rsidRPr="00B6790A" w14:paraId="16B2ECC8" w14:textId="77777777" w:rsidTr="0014759F">
        <w:tc>
          <w:tcPr>
            <w:tcW w:w="2231" w:type="dxa"/>
            <w:shd w:val="clear" w:color="auto" w:fill="D9D9D9"/>
          </w:tcPr>
          <w:p w14:paraId="771747CB" w14:textId="77777777" w:rsidR="005831D8" w:rsidRPr="00B6790A" w:rsidRDefault="005831D8" w:rsidP="0014759F">
            <w:pPr>
              <w:spacing w:after="0" w:line="240" w:lineRule="auto"/>
              <w:ind w:left="708"/>
              <w:rPr>
                <w:b/>
                <w:color w:val="000000"/>
              </w:rPr>
            </w:pPr>
            <w:proofErr w:type="spellStart"/>
            <w:proofErr w:type="gramStart"/>
            <w:r w:rsidRPr="00B6790A">
              <w:rPr>
                <w:b/>
                <w:color w:val="000000"/>
              </w:rPr>
              <w:lastRenderedPageBreak/>
              <w:t>maxLength</w:t>
            </w:r>
            <w:proofErr w:type="spellEnd"/>
            <w:proofErr w:type="gramEnd"/>
          </w:p>
        </w:tc>
        <w:tc>
          <w:tcPr>
            <w:tcW w:w="5674" w:type="dxa"/>
            <w:shd w:val="clear" w:color="auto" w:fill="FFFFFF"/>
          </w:tcPr>
          <w:p w14:paraId="532A3EAA" w14:textId="77777777" w:rsidR="005831D8" w:rsidRPr="00B6790A" w:rsidRDefault="005831D8" w:rsidP="0014759F">
            <w:pPr>
              <w:spacing w:after="0" w:line="240" w:lineRule="auto"/>
              <w:rPr>
                <w:color w:val="333333"/>
              </w:rPr>
            </w:pPr>
            <w:proofErr w:type="gramStart"/>
            <w:r w:rsidRPr="00B6790A">
              <w:rPr>
                <w:color w:val="333333"/>
              </w:rPr>
              <w:t>afwezig</w:t>
            </w:r>
            <w:proofErr w:type="gramEnd"/>
          </w:p>
        </w:tc>
      </w:tr>
      <w:tr w:rsidR="0014759F" w:rsidRPr="00B6790A" w14:paraId="5316377F" w14:textId="77777777" w:rsidTr="0014759F">
        <w:tc>
          <w:tcPr>
            <w:tcW w:w="2231" w:type="dxa"/>
            <w:shd w:val="clear" w:color="auto" w:fill="D9D9D9"/>
          </w:tcPr>
          <w:p w14:paraId="69327325" w14:textId="77777777" w:rsidR="005831D8" w:rsidRPr="00B6790A" w:rsidRDefault="005831D8" w:rsidP="0014759F">
            <w:pPr>
              <w:spacing w:after="0" w:line="240" w:lineRule="auto"/>
              <w:ind w:left="708"/>
              <w:rPr>
                <w:b/>
                <w:color w:val="000000"/>
              </w:rPr>
            </w:pPr>
            <w:proofErr w:type="gramStart"/>
            <w:r w:rsidRPr="00B6790A">
              <w:rPr>
                <w:b/>
                <w:color w:val="000000"/>
              </w:rPr>
              <w:t>syntax</w:t>
            </w:r>
            <w:proofErr w:type="gramEnd"/>
          </w:p>
        </w:tc>
        <w:tc>
          <w:tcPr>
            <w:tcW w:w="5674" w:type="dxa"/>
            <w:shd w:val="clear" w:color="auto" w:fill="FFFFFF"/>
          </w:tcPr>
          <w:p w14:paraId="4F783F03" w14:textId="77777777" w:rsidR="005831D8" w:rsidRPr="00B6790A" w:rsidRDefault="005831D8" w:rsidP="0014759F">
            <w:pPr>
              <w:spacing w:after="0" w:line="240" w:lineRule="auto"/>
              <w:rPr>
                <w:color w:val="333333"/>
              </w:rPr>
            </w:pPr>
            <w:r w:rsidRPr="00B6790A">
              <w:rPr>
                <w:color w:val="333333"/>
              </w:rPr>
              <w:t>XML</w:t>
            </w:r>
          </w:p>
        </w:tc>
      </w:tr>
      <w:tr w:rsidR="0014759F" w:rsidRPr="00B6790A" w14:paraId="4153BFBA" w14:textId="77777777" w:rsidTr="0014759F">
        <w:tc>
          <w:tcPr>
            <w:tcW w:w="2231" w:type="dxa"/>
            <w:shd w:val="clear" w:color="auto" w:fill="D9D9D9"/>
          </w:tcPr>
          <w:p w14:paraId="165BE213" w14:textId="77777777" w:rsidR="005831D8" w:rsidRPr="00B6790A" w:rsidRDefault="005831D8" w:rsidP="0014759F">
            <w:pPr>
              <w:spacing w:after="0" w:line="240" w:lineRule="auto"/>
              <w:rPr>
                <w:b/>
                <w:color w:val="000000"/>
              </w:rPr>
            </w:pPr>
            <w:proofErr w:type="spellStart"/>
            <w:proofErr w:type="gramStart"/>
            <w:r w:rsidRPr="00B6790A">
              <w:rPr>
                <w:b/>
                <w:color w:val="000000"/>
              </w:rPr>
              <w:t>integrity</w:t>
            </w:r>
            <w:proofErr w:type="spellEnd"/>
            <w:proofErr w:type="gramEnd"/>
          </w:p>
        </w:tc>
        <w:tc>
          <w:tcPr>
            <w:tcW w:w="5674" w:type="dxa"/>
            <w:shd w:val="clear" w:color="auto" w:fill="FFFFFF"/>
          </w:tcPr>
          <w:p w14:paraId="5DFCABB2" w14:textId="77777777" w:rsidR="005831D8" w:rsidRPr="00B6790A" w:rsidRDefault="005831D8" w:rsidP="0014759F">
            <w:pPr>
              <w:spacing w:after="0" w:line="240" w:lineRule="auto"/>
              <w:rPr>
                <w:color w:val="333333"/>
              </w:rPr>
            </w:pPr>
          </w:p>
        </w:tc>
      </w:tr>
      <w:tr w:rsidR="0014759F" w:rsidRPr="00B6790A" w14:paraId="6DC4E616" w14:textId="77777777" w:rsidTr="0014759F">
        <w:tc>
          <w:tcPr>
            <w:tcW w:w="2231" w:type="dxa"/>
            <w:shd w:val="clear" w:color="auto" w:fill="D9D9D9"/>
          </w:tcPr>
          <w:p w14:paraId="44EF2A45" w14:textId="77777777" w:rsidR="005831D8" w:rsidRPr="00B6790A" w:rsidRDefault="005831D8" w:rsidP="0014759F">
            <w:pPr>
              <w:spacing w:after="0" w:line="240" w:lineRule="auto"/>
              <w:rPr>
                <w:b/>
                <w:color w:val="000000"/>
              </w:rPr>
            </w:pPr>
            <w:r w:rsidRPr="00B6790A">
              <w:rPr>
                <w:b/>
                <w:color w:val="000000"/>
              </w:rPr>
              <w:t xml:space="preserve">   </w:t>
            </w:r>
            <w:proofErr w:type="spellStart"/>
            <w:proofErr w:type="gramStart"/>
            <w:r w:rsidRPr="00B6790A">
              <w:rPr>
                <w:b/>
                <w:color w:val="000000"/>
              </w:rPr>
              <w:t>integrityMethod</w:t>
            </w:r>
            <w:proofErr w:type="spellEnd"/>
            <w:proofErr w:type="gramEnd"/>
          </w:p>
        </w:tc>
        <w:tc>
          <w:tcPr>
            <w:tcW w:w="5674" w:type="dxa"/>
            <w:shd w:val="clear" w:color="auto" w:fill="FFFFFF"/>
          </w:tcPr>
          <w:p w14:paraId="263581E5" w14:textId="77777777" w:rsidR="005831D8" w:rsidRPr="00B6790A" w:rsidRDefault="005831D8" w:rsidP="0014759F">
            <w:pPr>
              <w:spacing w:after="0" w:line="240" w:lineRule="auto"/>
              <w:rPr>
                <w:color w:val="333333"/>
              </w:rPr>
            </w:pPr>
            <w:r w:rsidRPr="00B6790A">
              <w:rPr>
                <w:color w:val="333333"/>
              </w:rPr>
              <w:t>MD5</w:t>
            </w:r>
          </w:p>
        </w:tc>
      </w:tr>
      <w:tr w:rsidR="0014759F" w:rsidRPr="00B6790A" w14:paraId="11DD97C7" w14:textId="77777777" w:rsidTr="0014759F">
        <w:tc>
          <w:tcPr>
            <w:tcW w:w="2231" w:type="dxa"/>
            <w:shd w:val="clear" w:color="auto" w:fill="D9D9D9"/>
          </w:tcPr>
          <w:p w14:paraId="35BBC72A" w14:textId="77777777" w:rsidR="005831D8" w:rsidRPr="00B6790A" w:rsidRDefault="005831D8" w:rsidP="0014759F">
            <w:pPr>
              <w:spacing w:after="0" w:line="240" w:lineRule="auto"/>
              <w:rPr>
                <w:b/>
                <w:color w:val="000000"/>
              </w:rPr>
            </w:pPr>
            <w:r w:rsidRPr="00B6790A">
              <w:rPr>
                <w:b/>
                <w:color w:val="000000"/>
              </w:rPr>
              <w:t xml:space="preserve">   </w:t>
            </w:r>
            <w:proofErr w:type="spellStart"/>
            <w:proofErr w:type="gramStart"/>
            <w:r w:rsidRPr="00B6790A">
              <w:rPr>
                <w:b/>
                <w:color w:val="000000"/>
              </w:rPr>
              <w:t>value</w:t>
            </w:r>
            <w:proofErr w:type="spellEnd"/>
            <w:proofErr w:type="gramEnd"/>
          </w:p>
        </w:tc>
        <w:tc>
          <w:tcPr>
            <w:tcW w:w="5674" w:type="dxa"/>
            <w:shd w:val="clear" w:color="auto" w:fill="FFFFFF"/>
          </w:tcPr>
          <w:p w14:paraId="7FD462C2" w14:textId="77777777" w:rsidR="005831D8" w:rsidRPr="00B6790A" w:rsidRDefault="005831D8" w:rsidP="0014759F">
            <w:pPr>
              <w:spacing w:after="0" w:line="240" w:lineRule="auto"/>
              <w:rPr>
                <w:color w:val="333333"/>
              </w:rPr>
            </w:pPr>
            <w:proofErr w:type="gramStart"/>
            <w:r w:rsidRPr="00B6790A">
              <w:rPr>
                <w:color w:val="333333"/>
              </w:rPr>
              <w:t>de</w:t>
            </w:r>
            <w:proofErr w:type="gramEnd"/>
            <w:r w:rsidRPr="00B6790A">
              <w:rPr>
                <w:color w:val="333333"/>
              </w:rPr>
              <w:t xml:space="preserve"> MD5-checksum van het niet-gecomprimeerde bestand</w:t>
            </w:r>
          </w:p>
        </w:tc>
      </w:tr>
    </w:tbl>
    <w:p w14:paraId="42D7CD0E" w14:textId="68F056CC" w:rsidR="00A7200C" w:rsidRDefault="00A7200C" w:rsidP="002A62A0">
      <w:pPr>
        <w:pStyle w:val="Heading2"/>
      </w:pPr>
      <w:bookmarkStart w:id="153" w:name="_Ref132975807"/>
      <w:bookmarkStart w:id="154" w:name="_Toc222930089"/>
      <w:r>
        <w:t>KSZ -&gt; Clients</w:t>
      </w:r>
      <w:bookmarkEnd w:id="153"/>
      <w:bookmarkEnd w:id="154"/>
    </w:p>
    <w:p w14:paraId="239DC264" w14:textId="3B399DB3" w:rsidR="00BB06CA" w:rsidRPr="006B7565" w:rsidRDefault="00B6565F" w:rsidP="00B6565F">
      <w:pPr>
        <w:jc w:val="left"/>
      </w:pPr>
      <w:proofErr w:type="spellStart"/>
      <w:proofErr w:type="gramStart"/>
      <w:r w:rsidRPr="007C5019">
        <w:t>ApplicatieCode</w:t>
      </w:r>
      <w:proofErr w:type="spellEnd"/>
      <w:r w:rsidRPr="007C5019">
        <w:t xml:space="preserve"> :</w:t>
      </w:r>
      <w:proofErr w:type="gramEnd"/>
      <w:r w:rsidRPr="007C5019">
        <w:t xml:space="preserve"> </w:t>
      </w:r>
      <w:proofErr w:type="spellStart"/>
      <w:r w:rsidRPr="007C5019">
        <w:rPr>
          <w:i/>
          <w:color w:val="C00000"/>
          <w:sz w:val="20"/>
        </w:rPr>
        <w:t>HdiIndemnityAllowance</w:t>
      </w:r>
      <w:proofErr w:type="spellEnd"/>
      <w:r w:rsidRPr="007C5019">
        <w:br/>
      </w:r>
      <w:proofErr w:type="spellStart"/>
      <w:r w:rsidR="00BB06CA" w:rsidRPr="007C5019">
        <w:t>OperatieCode</w:t>
      </w:r>
      <w:proofErr w:type="spellEnd"/>
      <w:r w:rsidR="00BB06CA" w:rsidRPr="007C5019">
        <w:t xml:space="preserve">: </w:t>
      </w:r>
      <w:proofErr w:type="spellStart"/>
      <w:r w:rsidR="00BB06CA" w:rsidRPr="007C5019">
        <w:rPr>
          <w:i/>
          <w:color w:val="C00000"/>
          <w:sz w:val="20"/>
        </w:rPr>
        <w:t>notifyHdiIndemnityAllowanceAttest</w:t>
      </w:r>
      <w:proofErr w:type="spellEnd"/>
      <w:r w:rsidR="00BB06CA" w:rsidRPr="007C5019">
        <w:rPr>
          <w:i/>
          <w:color w:val="C00000"/>
          <w:sz w:val="20"/>
        </w:rPr>
        <w:t xml:space="preserve"> </w:t>
      </w:r>
      <w:r w:rsidR="007C5019" w:rsidRPr="007C5019">
        <w:t xml:space="preserve">of </w:t>
      </w:r>
      <w:proofErr w:type="spellStart"/>
      <w:r w:rsidR="007C5019" w:rsidRPr="007C5019">
        <w:rPr>
          <w:i/>
          <w:color w:val="C00000"/>
          <w:sz w:val="20"/>
        </w:rPr>
        <w:t>notifyHdiIndemnityAllowanceIndemnityPeriods</w:t>
      </w:r>
      <w:proofErr w:type="spellEnd"/>
      <w:r w:rsidR="007C5019" w:rsidRPr="007C5019">
        <w:t xml:space="preserve"> </w:t>
      </w:r>
      <w:r w:rsidR="00BB06CA" w:rsidRPr="007C5019">
        <w:t xml:space="preserve">of </w:t>
      </w:r>
      <w:proofErr w:type="spellStart"/>
      <w:r w:rsidR="00BB06CA" w:rsidRPr="006B7565">
        <w:rPr>
          <w:i/>
          <w:color w:val="C00000"/>
          <w:sz w:val="20"/>
        </w:rPr>
        <w:t>notifyHdiIndemnityAllowancePeriod</w:t>
      </w:r>
      <w:proofErr w:type="spellEnd"/>
      <w:r w:rsidR="00BB06CA" w:rsidRPr="006B7565">
        <w:rPr>
          <w:i/>
          <w:color w:val="C00000"/>
          <w:sz w:val="20"/>
        </w:rPr>
        <w:br/>
      </w:r>
      <w:r w:rsidR="00BB06CA" w:rsidRPr="006B7565">
        <w:t xml:space="preserve">Verkorte </w:t>
      </w:r>
      <w:proofErr w:type="spellStart"/>
      <w:r w:rsidR="00BB06CA" w:rsidRPr="006B7565">
        <w:t>OperatieCode</w:t>
      </w:r>
      <w:proofErr w:type="spellEnd"/>
      <w:r w:rsidR="00BB06CA" w:rsidRPr="006B7565">
        <w:t xml:space="preserve"> in </w:t>
      </w:r>
      <w:proofErr w:type="gramStart"/>
      <w:r w:rsidR="00BB06CA" w:rsidRPr="006B7565">
        <w:t>filenaam</w:t>
      </w:r>
      <w:r w:rsidR="00BB06CA" w:rsidRPr="006B7565" w:rsidDel="007E6DE7">
        <w:t xml:space="preserve"> </w:t>
      </w:r>
      <w:r w:rsidR="00BB06CA" w:rsidRPr="006B7565">
        <w:t>:</w:t>
      </w:r>
      <w:proofErr w:type="gramEnd"/>
      <w:r w:rsidR="00BB06CA" w:rsidRPr="006B7565">
        <w:t xml:space="preserve"> </w:t>
      </w:r>
      <w:proofErr w:type="spellStart"/>
      <w:r w:rsidR="00BB06CA" w:rsidRPr="006B7565">
        <w:rPr>
          <w:i/>
          <w:color w:val="C00000"/>
          <w:sz w:val="20"/>
        </w:rPr>
        <w:t>notifyAllowanceAttest</w:t>
      </w:r>
      <w:proofErr w:type="spellEnd"/>
      <w:r w:rsidR="00BB06CA" w:rsidRPr="006B7565">
        <w:t xml:space="preserve"> </w:t>
      </w:r>
      <w:r w:rsidR="007C5019" w:rsidRPr="006B7565">
        <w:t xml:space="preserve">of </w:t>
      </w:r>
      <w:proofErr w:type="spellStart"/>
      <w:r w:rsidR="007C5019" w:rsidRPr="006B7565">
        <w:rPr>
          <w:i/>
          <w:color w:val="C00000"/>
          <w:sz w:val="20"/>
        </w:rPr>
        <w:t>notifyAllowance</w:t>
      </w:r>
      <w:r w:rsidR="007C5019" w:rsidRPr="007C5019">
        <w:rPr>
          <w:i/>
          <w:color w:val="C00000"/>
          <w:sz w:val="20"/>
        </w:rPr>
        <w:t>Indemnity</w:t>
      </w:r>
      <w:r w:rsidR="007C5019">
        <w:rPr>
          <w:i/>
          <w:color w:val="C00000"/>
          <w:sz w:val="20"/>
        </w:rPr>
        <w:t>Periods</w:t>
      </w:r>
      <w:proofErr w:type="spellEnd"/>
      <w:r w:rsidR="007C5019" w:rsidRPr="007C5019">
        <w:t xml:space="preserve"> </w:t>
      </w:r>
      <w:r w:rsidR="00BB06CA" w:rsidRPr="007C5019">
        <w:t xml:space="preserve">of </w:t>
      </w:r>
      <w:proofErr w:type="spellStart"/>
      <w:r w:rsidR="00BB06CA" w:rsidRPr="006B7565">
        <w:rPr>
          <w:i/>
          <w:color w:val="C00000"/>
          <w:sz w:val="20"/>
        </w:rPr>
        <w:t>notifyAllowancePeriod</w:t>
      </w:r>
      <w:proofErr w:type="spellEnd"/>
    </w:p>
    <w:p w14:paraId="7C5018DF" w14:textId="7FA0A4AD" w:rsidR="00914646" w:rsidRDefault="00914646" w:rsidP="00A7200C">
      <w:r>
        <w:t xml:space="preserve">De </w:t>
      </w:r>
      <w:proofErr w:type="spellStart"/>
      <w:r>
        <w:t>unique</w:t>
      </w:r>
      <w:proofErr w:type="spellEnd"/>
      <w:r>
        <w:t xml:space="preserve"> ID van de voucher of het databestand zien er telkens zo uit</w:t>
      </w:r>
    </w:p>
    <w:p w14:paraId="09B298B3" w14:textId="5A93B3C4" w:rsidR="00914646" w:rsidRDefault="00914646" w:rsidP="00914646">
      <w:pPr>
        <w:spacing w:after="0" w:line="240" w:lineRule="auto"/>
        <w:jc w:val="left"/>
      </w:pPr>
      <w:proofErr w:type="spellStart"/>
      <w:r w:rsidRPr="0002663D">
        <w:rPr>
          <w:i/>
          <w:color w:val="C00000"/>
          <w:sz w:val="20"/>
        </w:rPr>
        <w:t>HdiIndemnityAllowance.notify</w:t>
      </w:r>
      <w:r w:rsidRPr="00A7200C">
        <w:rPr>
          <w:i/>
          <w:color w:val="C00000"/>
          <w:sz w:val="20"/>
        </w:rPr>
        <w:t>AllowanceAttest</w:t>
      </w:r>
      <w:proofErr w:type="spellEnd"/>
      <w:r w:rsidRPr="0002663D">
        <w:rPr>
          <w:i/>
          <w:color w:val="943634"/>
          <w:sz w:val="20"/>
        </w:rPr>
        <w:t>.</w:t>
      </w:r>
      <w:r w:rsidR="004F3D81" w:rsidRPr="004F3D81">
        <w:rPr>
          <w:color w:val="333333"/>
        </w:rPr>
        <w:t xml:space="preserve"> </w:t>
      </w:r>
      <w:proofErr w:type="gramStart"/>
      <w:r w:rsidR="004F3D81" w:rsidRPr="004F3D81">
        <w:t>gevolgd</w:t>
      </w:r>
      <w:proofErr w:type="gramEnd"/>
      <w:r w:rsidR="004F3D81" w:rsidRPr="004F3D81">
        <w:t xml:space="preserve"> door een oplopend getal</w:t>
      </w:r>
    </w:p>
    <w:p w14:paraId="11604D48" w14:textId="5E6DD46A" w:rsidR="007C5019" w:rsidRDefault="007C5019" w:rsidP="007C5019">
      <w:pPr>
        <w:spacing w:after="0" w:line="240" w:lineRule="auto"/>
        <w:jc w:val="left"/>
        <w:rPr>
          <w:i/>
          <w:color w:val="943634"/>
          <w:sz w:val="20"/>
        </w:rPr>
      </w:pPr>
      <w:proofErr w:type="spellStart"/>
      <w:r w:rsidRPr="0002663D">
        <w:rPr>
          <w:i/>
          <w:color w:val="C00000"/>
          <w:sz w:val="20"/>
        </w:rPr>
        <w:t>HdiIndemnityAllowance.notify</w:t>
      </w:r>
      <w:r w:rsidRPr="00A7200C">
        <w:rPr>
          <w:i/>
          <w:color w:val="C00000"/>
          <w:sz w:val="20"/>
        </w:rPr>
        <w:t>Allowance</w:t>
      </w:r>
      <w:r w:rsidRPr="007C5019">
        <w:rPr>
          <w:i/>
          <w:color w:val="C00000"/>
          <w:sz w:val="20"/>
        </w:rPr>
        <w:t>Indemnity</w:t>
      </w:r>
      <w:r>
        <w:rPr>
          <w:i/>
          <w:color w:val="C00000"/>
          <w:sz w:val="20"/>
        </w:rPr>
        <w:t>Periods</w:t>
      </w:r>
      <w:proofErr w:type="spellEnd"/>
      <w:r w:rsidRPr="0002663D">
        <w:rPr>
          <w:i/>
          <w:color w:val="943634"/>
          <w:sz w:val="20"/>
        </w:rPr>
        <w:t>.</w:t>
      </w:r>
      <w:r w:rsidRPr="004F3D81">
        <w:rPr>
          <w:color w:val="333333"/>
        </w:rPr>
        <w:t xml:space="preserve"> </w:t>
      </w:r>
      <w:proofErr w:type="gramStart"/>
      <w:r w:rsidRPr="004F3D81">
        <w:t>gevolgd</w:t>
      </w:r>
      <w:proofErr w:type="gramEnd"/>
      <w:r w:rsidRPr="004F3D81">
        <w:t xml:space="preserve"> door een oplopend getal</w:t>
      </w:r>
    </w:p>
    <w:p w14:paraId="2398B7FD" w14:textId="6A0C4DA0" w:rsidR="00914646" w:rsidRDefault="00914646" w:rsidP="00914646">
      <w:pPr>
        <w:spacing w:after="0" w:line="240" w:lineRule="auto"/>
        <w:jc w:val="left"/>
        <w:rPr>
          <w:i/>
          <w:color w:val="943634"/>
          <w:sz w:val="20"/>
        </w:rPr>
      </w:pPr>
      <w:proofErr w:type="spellStart"/>
      <w:r w:rsidRPr="0002663D">
        <w:rPr>
          <w:i/>
          <w:color w:val="C00000"/>
          <w:sz w:val="20"/>
        </w:rPr>
        <w:t>HdiIndemnityAllowance.notify</w:t>
      </w:r>
      <w:r w:rsidRPr="00A7200C">
        <w:rPr>
          <w:i/>
          <w:color w:val="C00000"/>
          <w:sz w:val="20"/>
        </w:rPr>
        <w:t>Allowance</w:t>
      </w:r>
      <w:r>
        <w:rPr>
          <w:i/>
          <w:color w:val="C00000"/>
          <w:sz w:val="20"/>
        </w:rPr>
        <w:t>Period</w:t>
      </w:r>
      <w:proofErr w:type="spellEnd"/>
      <w:r w:rsidRPr="0002663D">
        <w:rPr>
          <w:i/>
          <w:color w:val="943634"/>
          <w:sz w:val="20"/>
        </w:rPr>
        <w:t>.</w:t>
      </w:r>
      <w:r w:rsidR="004F3D81" w:rsidRPr="004F3D81">
        <w:rPr>
          <w:color w:val="333333"/>
        </w:rPr>
        <w:t xml:space="preserve"> </w:t>
      </w:r>
      <w:proofErr w:type="gramStart"/>
      <w:r w:rsidR="004F3D81" w:rsidRPr="004F3D81">
        <w:t>gevolgd</w:t>
      </w:r>
      <w:proofErr w:type="gramEnd"/>
      <w:r w:rsidR="004F3D81" w:rsidRPr="004F3D81">
        <w:t xml:space="preserve"> door een oplopend getal</w:t>
      </w:r>
    </w:p>
    <w:p w14:paraId="7E4FE6FB" w14:textId="657CF781" w:rsidR="004F3D81" w:rsidRDefault="004F3D81" w:rsidP="002A62A0">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 xml:space="preserve">of elke voucher </w:t>
      </w:r>
      <w:r w:rsidRPr="004F3D81">
        <w:t xml:space="preserve">voor deze partner met dezelfde </w:t>
      </w:r>
      <w:proofErr w:type="spellStart"/>
      <w:r w:rsidRPr="004F3D81">
        <w:t>applicatieCode</w:t>
      </w:r>
      <w:proofErr w:type="spellEnd"/>
      <w:r w:rsidRPr="004F3D81">
        <w:t xml:space="preserve"> en </w:t>
      </w:r>
      <w:proofErr w:type="spellStart"/>
      <w:r w:rsidR="0000648A">
        <w:t>operatie</w:t>
      </w:r>
      <w:r w:rsidRPr="004F3D81">
        <w:t>Code</w:t>
      </w:r>
      <w:proofErr w:type="spellEnd"/>
      <w:r>
        <w:t>. Dit is de standaard. Voor de nummering van de vouchers bestaat ook de optie om alle vouchers voor een partner over alle applicaties heen te nummeren. Dit noemen we partner-</w:t>
      </w:r>
      <w:proofErr w:type="spellStart"/>
      <w:r>
        <w:t>wide</w:t>
      </w:r>
      <w:proofErr w:type="spellEnd"/>
      <w:r>
        <w:t xml:space="preserve"> nummering.</w:t>
      </w:r>
    </w:p>
    <w:p w14:paraId="4003B33D" w14:textId="48F5E49F" w:rsidR="004F3D81" w:rsidRDefault="004F3D81" w:rsidP="00914646">
      <w:pPr>
        <w:jc w:val="left"/>
      </w:pPr>
      <w:r>
        <w:t xml:space="preserve">Voor het databestand zal het nummer overeenkomen met de </w:t>
      </w:r>
      <w:proofErr w:type="spellStart"/>
      <w:r>
        <w:t>sequenceNumber</w:t>
      </w:r>
      <w:proofErr w:type="spellEnd"/>
      <w:r>
        <w:t xml:space="preserve"> in het bestand.</w:t>
      </w:r>
    </w:p>
    <w:p w14:paraId="1C5074A4" w14:textId="4DF46246" w:rsidR="00134477" w:rsidRDefault="00134477" w:rsidP="00914646">
      <w:pPr>
        <w:jc w:val="left"/>
      </w:pPr>
      <w:r>
        <w:t>De compressie gebeurt in het .</w:t>
      </w:r>
      <w:proofErr w:type="spellStart"/>
      <w:r>
        <w:t>gz</w:t>
      </w:r>
      <w:proofErr w:type="spellEnd"/>
      <w:r>
        <w:t xml:space="preserve"> formaat.</w:t>
      </w:r>
    </w:p>
    <w:p w14:paraId="140B1A67" w14:textId="0B5FFBEB" w:rsidR="00A7200C" w:rsidRPr="00B6790A" w:rsidRDefault="00A7200C" w:rsidP="00A7200C">
      <w:r w:rsidRPr="00B6790A">
        <w:t>Voorbeelden</w:t>
      </w:r>
      <w:r>
        <w:t xml:space="preserve"> </w:t>
      </w:r>
      <w:r w:rsidRPr="004A0B01">
        <w:t>voor de naam van de voucherbestanden</w:t>
      </w:r>
      <w:r>
        <w:t>:</w:t>
      </w:r>
    </w:p>
    <w:p w14:paraId="0900A78E" w14:textId="7D6706CC" w:rsidR="00A7200C" w:rsidRDefault="00A7200C" w:rsidP="00A7200C">
      <w:pPr>
        <w:numPr>
          <w:ilvl w:val="0"/>
          <w:numId w:val="9"/>
        </w:numPr>
        <w:spacing w:after="0"/>
      </w:pPr>
      <w:proofErr w:type="spellStart"/>
      <w:proofErr w:type="gramStart"/>
      <w:r w:rsidRPr="00A7200C">
        <w:rPr>
          <w:i/>
          <w:iCs/>
          <w:sz w:val="20"/>
        </w:rPr>
        <w:t>notifyHdiIndemnityAllowanceAttest</w:t>
      </w:r>
      <w:proofErr w:type="spellEnd"/>
      <w:proofErr w:type="gramEnd"/>
      <w:r w:rsidRPr="00A7200C">
        <w:rPr>
          <w:i/>
          <w:iCs/>
          <w:sz w:val="20"/>
        </w:rPr>
        <w:t>:</w:t>
      </w:r>
      <w:r>
        <w:rPr>
          <w:i/>
          <w:iCs/>
          <w:sz w:val="20"/>
        </w:rPr>
        <w:br/>
      </w:r>
      <w:r w:rsidRPr="00A7200C">
        <w:rPr>
          <w:i/>
          <w:iCs/>
          <w:sz w:val="20"/>
        </w:rPr>
        <w:t>pt</w:t>
      </w:r>
      <w:r w:rsidRPr="00A7200C">
        <w:rPr>
          <w:i/>
          <w:iCs/>
          <w:sz w:val="20"/>
          <w:highlight w:val="yellow"/>
        </w:rPr>
        <w:t>s010000</w:t>
      </w:r>
      <w:r w:rsidRPr="00A7200C">
        <w:rPr>
          <w:i/>
          <w:iCs/>
          <w:sz w:val="20"/>
        </w:rPr>
        <w:t>-xml-d</w:t>
      </w:r>
      <w:r w:rsidRPr="00A7200C">
        <w:rPr>
          <w:i/>
          <w:sz w:val="20"/>
        </w:rPr>
        <w:t>20171018</w:t>
      </w:r>
      <w:r w:rsidRPr="00A7200C">
        <w:rPr>
          <w:i/>
          <w:iCs/>
          <w:sz w:val="20"/>
        </w:rPr>
        <w:t>u</w:t>
      </w:r>
      <w:r w:rsidRPr="00A7200C">
        <w:rPr>
          <w:i/>
          <w:color w:val="C00000"/>
          <w:sz w:val="20"/>
        </w:rPr>
        <w:t>HdiIndemnityAllowance.notifyAllowanceAttest</w:t>
      </w:r>
      <w:r w:rsidRPr="00A7200C">
        <w:rPr>
          <w:i/>
          <w:color w:val="943634"/>
          <w:sz w:val="20"/>
        </w:rPr>
        <w:t>.</w:t>
      </w:r>
      <w:r w:rsidRPr="0000648A">
        <w:rPr>
          <w:i/>
          <w:iCs/>
          <w:sz w:val="20"/>
          <w:highlight w:val="yellow"/>
        </w:rPr>
        <w:t>0000000123</w:t>
      </w:r>
      <w:r w:rsidRPr="00A7200C">
        <w:rPr>
          <w:i/>
          <w:iCs/>
          <w:sz w:val="20"/>
        </w:rPr>
        <w:t>voucher.xml</w:t>
      </w:r>
    </w:p>
    <w:p w14:paraId="5F135263" w14:textId="27D4053E" w:rsidR="006B7565" w:rsidRPr="006B7565" w:rsidRDefault="006B7565" w:rsidP="006B7565">
      <w:pPr>
        <w:numPr>
          <w:ilvl w:val="0"/>
          <w:numId w:val="9"/>
        </w:numPr>
        <w:spacing w:after="0"/>
        <w:rPr>
          <w:sz w:val="20"/>
        </w:rPr>
      </w:pPr>
      <w:proofErr w:type="spellStart"/>
      <w:proofErr w:type="gramStart"/>
      <w:r w:rsidRPr="00A7200C">
        <w:rPr>
          <w:i/>
          <w:iCs/>
          <w:sz w:val="20"/>
        </w:rPr>
        <w:t>notifyHdiIndemnityAllowance</w:t>
      </w:r>
      <w:r w:rsidRPr="007C5019">
        <w:rPr>
          <w:i/>
          <w:color w:val="C00000"/>
          <w:sz w:val="20"/>
        </w:rPr>
        <w:t>Indemnity</w:t>
      </w:r>
      <w:r>
        <w:rPr>
          <w:i/>
          <w:color w:val="C00000"/>
          <w:sz w:val="20"/>
        </w:rPr>
        <w:t>Periods</w:t>
      </w:r>
      <w:proofErr w:type="spellEnd"/>
      <w:proofErr w:type="gramEnd"/>
      <w:r w:rsidRPr="00A7200C">
        <w:rPr>
          <w:i/>
          <w:iCs/>
          <w:sz w:val="20"/>
        </w:rPr>
        <w:t>:</w:t>
      </w:r>
      <w:r>
        <w:rPr>
          <w:i/>
          <w:iCs/>
          <w:sz w:val="20"/>
        </w:rPr>
        <w:br/>
      </w:r>
      <w:r w:rsidRPr="006B7565">
        <w:rPr>
          <w:i/>
          <w:iCs/>
          <w:sz w:val="18"/>
        </w:rPr>
        <w:t>pt</w:t>
      </w:r>
      <w:r w:rsidRPr="006B7565">
        <w:rPr>
          <w:i/>
          <w:iCs/>
          <w:sz w:val="18"/>
          <w:highlight w:val="yellow"/>
        </w:rPr>
        <w:t>s010000</w:t>
      </w:r>
      <w:r w:rsidRPr="006B7565">
        <w:rPr>
          <w:i/>
          <w:iCs/>
          <w:sz w:val="18"/>
        </w:rPr>
        <w:t>-xml-d</w:t>
      </w:r>
      <w:r w:rsidRPr="006B7565">
        <w:rPr>
          <w:i/>
          <w:sz w:val="18"/>
        </w:rPr>
        <w:t>20171018</w:t>
      </w:r>
      <w:r w:rsidRPr="006B7565">
        <w:rPr>
          <w:i/>
          <w:iCs/>
          <w:sz w:val="18"/>
        </w:rPr>
        <w:t>u</w:t>
      </w:r>
      <w:r w:rsidRPr="006B7565">
        <w:rPr>
          <w:i/>
          <w:color w:val="C00000"/>
          <w:sz w:val="18"/>
        </w:rPr>
        <w:t>HdiIndemnityAllowance.notifyAllowanceIndemnityPeriods</w:t>
      </w:r>
      <w:r w:rsidRPr="006B7565">
        <w:rPr>
          <w:i/>
          <w:color w:val="943634"/>
          <w:sz w:val="18"/>
        </w:rPr>
        <w:t>.</w:t>
      </w:r>
      <w:r w:rsidRPr="006B7565">
        <w:rPr>
          <w:i/>
          <w:iCs/>
          <w:sz w:val="18"/>
          <w:highlight w:val="yellow"/>
        </w:rPr>
        <w:t>0000000123</w:t>
      </w:r>
      <w:r w:rsidRPr="006B7565">
        <w:rPr>
          <w:i/>
          <w:iCs/>
          <w:sz w:val="18"/>
        </w:rPr>
        <w:t>voucher.xml</w:t>
      </w:r>
    </w:p>
    <w:p w14:paraId="7928A6A8" w14:textId="1519C189" w:rsidR="00A7200C" w:rsidRPr="0002663D" w:rsidRDefault="00A7200C" w:rsidP="00A7200C">
      <w:pPr>
        <w:numPr>
          <w:ilvl w:val="0"/>
          <w:numId w:val="9"/>
        </w:numPr>
      </w:pPr>
      <w:proofErr w:type="spellStart"/>
      <w:proofErr w:type="gramStart"/>
      <w:r>
        <w:rPr>
          <w:i/>
          <w:iCs/>
          <w:sz w:val="20"/>
        </w:rPr>
        <w:t>notifyHdiIndemnityAllowancePeriod</w:t>
      </w:r>
      <w:proofErr w:type="spellEnd"/>
      <w:proofErr w:type="gramEnd"/>
      <w:r>
        <w:rPr>
          <w:i/>
          <w:iCs/>
          <w:sz w:val="20"/>
        </w:rPr>
        <w:t xml:space="preserve">: </w:t>
      </w:r>
      <w:r>
        <w:br/>
      </w:r>
      <w:r w:rsidRPr="00A7200C">
        <w:rPr>
          <w:i/>
          <w:iCs/>
          <w:sz w:val="20"/>
        </w:rPr>
        <w:t>pt</w:t>
      </w:r>
      <w:r w:rsidRPr="00A7200C">
        <w:rPr>
          <w:i/>
          <w:iCs/>
          <w:sz w:val="20"/>
          <w:highlight w:val="yellow"/>
        </w:rPr>
        <w:t>s010000</w:t>
      </w:r>
      <w:r w:rsidRPr="00A7200C">
        <w:rPr>
          <w:i/>
          <w:iCs/>
          <w:sz w:val="20"/>
        </w:rPr>
        <w:t>-xml-d</w:t>
      </w:r>
      <w:r w:rsidRPr="00A7200C">
        <w:rPr>
          <w:i/>
          <w:sz w:val="20"/>
        </w:rPr>
        <w:t>20171018</w:t>
      </w:r>
      <w:r w:rsidRPr="00A7200C">
        <w:rPr>
          <w:i/>
          <w:iCs/>
          <w:sz w:val="20"/>
        </w:rPr>
        <w:t>u</w:t>
      </w:r>
      <w:r w:rsidRPr="00A7200C">
        <w:rPr>
          <w:i/>
          <w:color w:val="C00000"/>
          <w:sz w:val="20"/>
        </w:rPr>
        <w:t>HdiIndemnityAllowance.notify</w:t>
      </w:r>
      <w:r>
        <w:rPr>
          <w:i/>
          <w:color w:val="C00000"/>
          <w:sz w:val="20"/>
        </w:rPr>
        <w:t>AllowancePeriod</w:t>
      </w:r>
      <w:r w:rsidRPr="00A7200C">
        <w:rPr>
          <w:i/>
          <w:color w:val="943634"/>
          <w:sz w:val="20"/>
        </w:rPr>
        <w:t>.</w:t>
      </w:r>
      <w:r w:rsidRPr="0000648A">
        <w:rPr>
          <w:i/>
          <w:iCs/>
          <w:sz w:val="20"/>
          <w:highlight w:val="yellow"/>
        </w:rPr>
        <w:t>0000000123</w:t>
      </w:r>
      <w:r w:rsidRPr="00A7200C">
        <w:rPr>
          <w:i/>
          <w:iCs/>
          <w:sz w:val="20"/>
        </w:rPr>
        <w:t>voucher.xml</w:t>
      </w:r>
      <w:r>
        <w:t xml:space="preserve"> </w:t>
      </w:r>
    </w:p>
    <w:p w14:paraId="278E8474" w14:textId="6A748FB8" w:rsidR="00A7200C" w:rsidRPr="00B6790A" w:rsidRDefault="00A7200C" w:rsidP="00A7200C">
      <w:r w:rsidRPr="00B6790A">
        <w:t>Voorbeelden</w:t>
      </w:r>
      <w:r>
        <w:t xml:space="preserve"> </w:t>
      </w:r>
      <w:r w:rsidRPr="004A0B01">
        <w:t>voor de naam van de bestanden</w:t>
      </w:r>
      <w:r w:rsidRPr="00B6790A">
        <w:t xml:space="preserve">: </w:t>
      </w:r>
    </w:p>
    <w:p w14:paraId="217C0EB7" w14:textId="6A86629E" w:rsidR="00A7200C" w:rsidRPr="00300415" w:rsidRDefault="00A7200C" w:rsidP="00A7200C">
      <w:pPr>
        <w:numPr>
          <w:ilvl w:val="0"/>
          <w:numId w:val="10"/>
        </w:numPr>
        <w:spacing w:after="0"/>
      </w:pPr>
      <w:proofErr w:type="spellStart"/>
      <w:proofErr w:type="gramStart"/>
      <w:r w:rsidRPr="00A7200C">
        <w:rPr>
          <w:i/>
          <w:iCs/>
          <w:sz w:val="20"/>
        </w:rPr>
        <w:t>notifyHdiIndemnityAllowance</w:t>
      </w:r>
      <w:r>
        <w:rPr>
          <w:i/>
          <w:iCs/>
          <w:sz w:val="20"/>
        </w:rPr>
        <w:t>Attest</w:t>
      </w:r>
      <w:proofErr w:type="spellEnd"/>
      <w:proofErr w:type="gram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AllowanceAttest</w:t>
      </w:r>
      <w:r w:rsidRPr="0002663D">
        <w:rPr>
          <w:i/>
          <w:color w:val="943634"/>
          <w:sz w:val="20"/>
        </w:rPr>
        <w:t>.</w:t>
      </w:r>
      <w:r w:rsidRPr="0000648A">
        <w:rPr>
          <w:i/>
          <w:iCs/>
          <w:sz w:val="20"/>
          <w:highlight w:val="yellow"/>
        </w:rPr>
        <w:t>0000000788</w:t>
      </w:r>
      <w:r w:rsidRPr="0002663D">
        <w:rPr>
          <w:i/>
          <w:iCs/>
          <w:sz w:val="20"/>
        </w:rPr>
        <w:t>.xml.gz</w:t>
      </w:r>
    </w:p>
    <w:p w14:paraId="702205E9" w14:textId="0B4CB3AD" w:rsidR="006B7565" w:rsidRPr="00300415" w:rsidRDefault="006B7565" w:rsidP="006B7565">
      <w:pPr>
        <w:numPr>
          <w:ilvl w:val="0"/>
          <w:numId w:val="10"/>
        </w:numPr>
        <w:spacing w:after="0"/>
      </w:pPr>
      <w:proofErr w:type="spellStart"/>
      <w:proofErr w:type="gramStart"/>
      <w:r w:rsidRPr="00A7200C">
        <w:rPr>
          <w:i/>
          <w:iCs/>
          <w:sz w:val="20"/>
        </w:rPr>
        <w:t>notifyHdiIndemnityAllowance</w:t>
      </w:r>
      <w:r w:rsidRPr="007C5019">
        <w:rPr>
          <w:i/>
          <w:color w:val="C00000"/>
          <w:sz w:val="20"/>
        </w:rPr>
        <w:t>Indemnity</w:t>
      </w:r>
      <w:r>
        <w:rPr>
          <w:i/>
          <w:color w:val="C00000"/>
          <w:sz w:val="20"/>
        </w:rPr>
        <w:t>Periods</w:t>
      </w:r>
      <w:proofErr w:type="spellEnd"/>
      <w:proofErr w:type="gram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w:t>
      </w:r>
      <w:r w:rsidRPr="007C5019">
        <w:rPr>
          <w:i/>
          <w:color w:val="C00000"/>
          <w:sz w:val="20"/>
        </w:rPr>
        <w:t>Indemnity</w:t>
      </w:r>
      <w:r>
        <w:rPr>
          <w:i/>
          <w:color w:val="C00000"/>
          <w:sz w:val="20"/>
        </w:rPr>
        <w:t>Periods</w:t>
      </w:r>
      <w:r w:rsidRPr="0002663D">
        <w:rPr>
          <w:i/>
          <w:color w:val="943634"/>
          <w:sz w:val="20"/>
        </w:rPr>
        <w:t>.</w:t>
      </w:r>
      <w:r w:rsidRPr="0000648A">
        <w:rPr>
          <w:i/>
          <w:iCs/>
          <w:sz w:val="20"/>
          <w:highlight w:val="yellow"/>
        </w:rPr>
        <w:t>0000000788</w:t>
      </w:r>
      <w:r w:rsidRPr="0002663D">
        <w:rPr>
          <w:i/>
          <w:iCs/>
          <w:sz w:val="20"/>
        </w:rPr>
        <w:t>.xml.gz</w:t>
      </w:r>
    </w:p>
    <w:p w14:paraId="2F4D3B47" w14:textId="1A84BC91" w:rsidR="00A7200C" w:rsidRPr="0000648A" w:rsidRDefault="00A7200C" w:rsidP="00A7200C">
      <w:pPr>
        <w:numPr>
          <w:ilvl w:val="0"/>
          <w:numId w:val="10"/>
        </w:numPr>
      </w:pPr>
      <w:proofErr w:type="spellStart"/>
      <w:proofErr w:type="gramStart"/>
      <w:r w:rsidRPr="00A7200C">
        <w:rPr>
          <w:i/>
          <w:iCs/>
          <w:sz w:val="20"/>
        </w:rPr>
        <w:t>notifyHdiIndemnityAllowance</w:t>
      </w:r>
      <w:r>
        <w:rPr>
          <w:i/>
          <w:iCs/>
          <w:sz w:val="20"/>
        </w:rPr>
        <w:t>Period</w:t>
      </w:r>
      <w:proofErr w:type="spellEnd"/>
      <w:proofErr w:type="gram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w:t>
      </w:r>
      <w:r>
        <w:rPr>
          <w:i/>
          <w:color w:val="C00000"/>
          <w:sz w:val="20"/>
        </w:rPr>
        <w:t>Period</w:t>
      </w:r>
      <w:r w:rsidRPr="0002663D">
        <w:rPr>
          <w:i/>
          <w:color w:val="943634"/>
          <w:sz w:val="20"/>
        </w:rPr>
        <w:t>.</w:t>
      </w:r>
      <w:r w:rsidRPr="0000648A">
        <w:rPr>
          <w:i/>
          <w:iCs/>
          <w:sz w:val="20"/>
          <w:highlight w:val="yellow"/>
        </w:rPr>
        <w:t>0000000788</w:t>
      </w:r>
      <w:r w:rsidRPr="0002663D">
        <w:rPr>
          <w:i/>
          <w:iCs/>
          <w:sz w:val="20"/>
        </w:rPr>
        <w:t>.xml.gz</w:t>
      </w:r>
    </w:p>
    <w:p w14:paraId="7142C0F8" w14:textId="4E4F8218" w:rsidR="0000648A" w:rsidRPr="0000648A" w:rsidRDefault="0000648A" w:rsidP="0000648A">
      <w:r w:rsidRPr="0000648A">
        <w:lastRenderedPageBreak/>
        <w:t>Deze tabel toont de identificatiewijze en nummeringswijze van voucher per partner.</w:t>
      </w:r>
    </w:p>
    <w:tbl>
      <w:tblPr>
        <w:tblStyle w:val="BCSSTable2"/>
        <w:tblW w:w="0" w:type="auto"/>
        <w:tblLayout w:type="fixed"/>
        <w:tblLook w:val="04A0" w:firstRow="1" w:lastRow="0" w:firstColumn="1" w:lastColumn="0" w:noHBand="0" w:noVBand="1"/>
      </w:tblPr>
      <w:tblGrid>
        <w:gridCol w:w="1124"/>
        <w:gridCol w:w="2694"/>
        <w:gridCol w:w="1984"/>
        <w:gridCol w:w="3260"/>
      </w:tblGrid>
      <w:tr w:rsidR="004F3D81" w:rsidRPr="00EC10E5" w14:paraId="58483F65" w14:textId="4CCF6F58" w:rsidTr="00081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46D714D" w14:textId="3D0ECC34" w:rsidR="004F3D81" w:rsidRPr="00EC10E5" w:rsidRDefault="004F3D81" w:rsidP="009755C3">
            <w:pPr>
              <w:spacing w:after="0" w:line="240" w:lineRule="auto"/>
              <w:jc w:val="left"/>
              <w:rPr>
                <w:color w:val="FFFFFF" w:themeColor="background1"/>
              </w:rPr>
            </w:pPr>
            <w:r w:rsidRPr="00EC10E5">
              <w:rPr>
                <w:color w:val="FFFFFF" w:themeColor="background1"/>
              </w:rPr>
              <w:t>Partner</w:t>
            </w:r>
          </w:p>
        </w:tc>
        <w:tc>
          <w:tcPr>
            <w:tcW w:w="4678" w:type="dxa"/>
            <w:gridSpan w:val="2"/>
          </w:tcPr>
          <w:p w14:paraId="353F0382" w14:textId="1FE6AD23" w:rsidR="004F3D81" w:rsidRPr="00EC10E5"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EC10E5">
              <w:rPr>
                <w:color w:val="FFFFFF" w:themeColor="background1"/>
              </w:rPr>
              <w:t>Identificatie</w:t>
            </w:r>
          </w:p>
        </w:tc>
        <w:tc>
          <w:tcPr>
            <w:tcW w:w="3260" w:type="dxa"/>
          </w:tcPr>
          <w:p w14:paraId="2E5C72D6" w14:textId="5E345604" w:rsidR="004F3D81" w:rsidRPr="00B6565F"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proofErr w:type="gramStart"/>
            <w:r w:rsidRPr="0096684D">
              <w:rPr>
                <w:color w:val="FFFFFF" w:themeColor="background1"/>
              </w:rPr>
              <w:t>uniqID</w:t>
            </w:r>
            <w:proofErr w:type="spellEnd"/>
            <w:proofErr w:type="gramEnd"/>
            <w:r w:rsidRPr="0096684D">
              <w:rPr>
                <w:color w:val="FFFFFF" w:themeColor="background1"/>
              </w:rPr>
              <w:t xml:space="preserve"> voucher</w:t>
            </w:r>
            <w:r>
              <w:rPr>
                <w:color w:val="FFFFFF" w:themeColor="background1"/>
              </w:rPr>
              <w:t xml:space="preserve"> nummering</w:t>
            </w:r>
          </w:p>
        </w:tc>
      </w:tr>
      <w:tr w:rsidR="004F3D81" w:rsidRPr="00B6790A" w14:paraId="0E95F4A5" w14:textId="03D5227C" w:rsidTr="00081040">
        <w:tc>
          <w:tcPr>
            <w:cnfStyle w:val="001000000000" w:firstRow="0" w:lastRow="0" w:firstColumn="1" w:lastColumn="0" w:oddVBand="0" w:evenVBand="0" w:oddHBand="0" w:evenHBand="0" w:firstRowFirstColumn="0" w:firstRowLastColumn="0" w:lastRowFirstColumn="0" w:lastRowLastColumn="0"/>
            <w:tcW w:w="1124" w:type="dxa"/>
          </w:tcPr>
          <w:p w14:paraId="325D450F" w14:textId="69FD2FAE" w:rsidR="004F3D81" w:rsidRPr="00EC10E5" w:rsidRDefault="004F3D81" w:rsidP="00EC10E5">
            <w:pPr>
              <w:spacing w:after="0" w:line="240" w:lineRule="auto"/>
              <w:jc w:val="left"/>
            </w:pPr>
            <w:r w:rsidRPr="00EC10E5">
              <w:t>RJV</w:t>
            </w:r>
          </w:p>
        </w:tc>
        <w:tc>
          <w:tcPr>
            <w:tcW w:w="2694" w:type="dxa"/>
          </w:tcPr>
          <w:p w14:paraId="3F2F2472" w14:textId="311B245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10/0</w:t>
            </w:r>
          </w:p>
        </w:tc>
        <w:tc>
          <w:tcPr>
            <w:tcW w:w="1984" w:type="dxa"/>
          </w:tcPr>
          <w:p w14:paraId="53C63237" w14:textId="761E74B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EC10E5">
              <w:rPr>
                <w:color w:val="000000"/>
              </w:rPr>
              <w:t>s</w:t>
            </w:r>
            <w:proofErr w:type="gramEnd"/>
            <w:r w:rsidRPr="00EC10E5">
              <w:rPr>
                <w:color w:val="000000"/>
              </w:rPr>
              <w:t>010000</w:t>
            </w:r>
          </w:p>
        </w:tc>
        <w:tc>
          <w:tcPr>
            <w:tcW w:w="3260" w:type="dxa"/>
          </w:tcPr>
          <w:p w14:paraId="578F43E6" w14:textId="57C8BA02" w:rsidR="004F3D81" w:rsidRPr="00EC10E5" w:rsidRDefault="004F3D81" w:rsidP="004F3D81">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6CEE1CFE" w14:textId="57154407" w:rsidTr="00081040">
        <w:tc>
          <w:tcPr>
            <w:cnfStyle w:val="001000000000" w:firstRow="0" w:lastRow="0" w:firstColumn="1" w:lastColumn="0" w:oddVBand="0" w:evenVBand="0" w:oddHBand="0" w:evenHBand="0" w:firstRowFirstColumn="0" w:firstRowLastColumn="0" w:lastRowFirstColumn="0" w:lastRowLastColumn="0"/>
            <w:tcW w:w="1124" w:type="dxa"/>
          </w:tcPr>
          <w:p w14:paraId="66B4F27C" w14:textId="77777777" w:rsidR="004F3D81" w:rsidRPr="00EC10E5" w:rsidRDefault="004F3D81" w:rsidP="00EC10E5">
            <w:pPr>
              <w:spacing w:after="0" w:line="240" w:lineRule="auto"/>
              <w:jc w:val="left"/>
            </w:pPr>
            <w:r w:rsidRPr="00EC10E5">
              <w:t>VSI</w:t>
            </w:r>
          </w:p>
        </w:tc>
        <w:tc>
          <w:tcPr>
            <w:tcW w:w="2694" w:type="dxa"/>
          </w:tcPr>
          <w:p w14:paraId="46C7755C" w14:textId="31BDB9FC" w:rsidR="004F3D81" w:rsidRPr="00EC10E5" w:rsidRDefault="00081040"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KBONummer</w:t>
            </w:r>
            <w:proofErr w:type="spellEnd"/>
            <w:r>
              <w:rPr>
                <w:color w:val="000000"/>
              </w:rPr>
              <w:t xml:space="preserve"> van het fonds</w:t>
            </w:r>
          </w:p>
        </w:tc>
        <w:tc>
          <w:tcPr>
            <w:tcW w:w="1984" w:type="dxa"/>
          </w:tcPr>
          <w:p w14:paraId="7E841BE4" w14:textId="43ADAF2D" w:rsidR="004F3D81" w:rsidRPr="00EC10E5" w:rsidRDefault="00081040" w:rsidP="00081040">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w:t>
            </w:r>
            <w:proofErr w:type="spellStart"/>
            <w:r>
              <w:rPr>
                <w:color w:val="000000"/>
              </w:rPr>
              <w:t>kbonummer</w:t>
            </w:r>
            <w:proofErr w:type="spellEnd"/>
            <w:r>
              <w:rPr>
                <w:color w:val="000000"/>
              </w:rPr>
              <w:t>]</w:t>
            </w:r>
          </w:p>
        </w:tc>
        <w:tc>
          <w:tcPr>
            <w:tcW w:w="3260" w:type="dxa"/>
          </w:tcPr>
          <w:p w14:paraId="032DD1E4" w14:textId="1D7D0F9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4A79C51C" w14:textId="50DBB49F" w:rsidTr="00081040">
        <w:tc>
          <w:tcPr>
            <w:cnfStyle w:val="001000000000" w:firstRow="0" w:lastRow="0" w:firstColumn="1" w:lastColumn="0" w:oddVBand="0" w:evenVBand="0" w:oddHBand="0" w:evenHBand="0" w:firstRowFirstColumn="0" w:firstRowLastColumn="0" w:lastRowFirstColumn="0" w:lastRowLastColumn="0"/>
            <w:tcW w:w="1124" w:type="dxa"/>
          </w:tcPr>
          <w:p w14:paraId="05DB1C8F" w14:textId="77777777" w:rsidR="004F3D81" w:rsidRPr="00EC10E5" w:rsidRDefault="004F3D81" w:rsidP="00EC10E5">
            <w:pPr>
              <w:spacing w:after="0" w:line="240" w:lineRule="auto"/>
              <w:jc w:val="left"/>
            </w:pPr>
            <w:r w:rsidRPr="00EC10E5">
              <w:t>RVA</w:t>
            </w:r>
          </w:p>
        </w:tc>
        <w:tc>
          <w:tcPr>
            <w:tcW w:w="2694" w:type="dxa"/>
          </w:tcPr>
          <w:p w14:paraId="41E35D29" w14:textId="2F6721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18/0,</w:t>
            </w:r>
            <w:r w:rsidR="00811AF9">
              <w:rPr>
                <w:color w:val="000000"/>
              </w:rPr>
              <w:t xml:space="preserve"> 18/1, </w:t>
            </w:r>
            <w:r w:rsidRPr="00EC10E5">
              <w:rPr>
                <w:color w:val="000000"/>
              </w:rPr>
              <w:t>18/3</w:t>
            </w:r>
          </w:p>
        </w:tc>
        <w:tc>
          <w:tcPr>
            <w:tcW w:w="1984" w:type="dxa"/>
          </w:tcPr>
          <w:p w14:paraId="7F7CC82A" w14:textId="1B33E5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EC10E5">
              <w:rPr>
                <w:color w:val="000000"/>
              </w:rPr>
              <w:t>s</w:t>
            </w:r>
            <w:proofErr w:type="gramEnd"/>
            <w:r w:rsidRPr="00EC10E5">
              <w:rPr>
                <w:color w:val="000000"/>
              </w:rPr>
              <w:t>0</w:t>
            </w:r>
            <w:r>
              <w:rPr>
                <w:color w:val="000000"/>
              </w:rPr>
              <w:t>18</w:t>
            </w:r>
            <w:r w:rsidRPr="00EC10E5">
              <w:rPr>
                <w:color w:val="000000"/>
              </w:rPr>
              <w:t>000</w:t>
            </w:r>
            <w:r>
              <w:rPr>
                <w:color w:val="000000"/>
              </w:rPr>
              <w:t xml:space="preserve">, </w:t>
            </w:r>
            <w:r w:rsidR="00811AF9">
              <w:rPr>
                <w:color w:val="000000"/>
              </w:rPr>
              <w:t xml:space="preserve">s018001, </w:t>
            </w:r>
            <w:r w:rsidRPr="00EC10E5">
              <w:rPr>
                <w:color w:val="000000"/>
              </w:rPr>
              <w:t>s0</w:t>
            </w:r>
            <w:r>
              <w:rPr>
                <w:color w:val="000000"/>
              </w:rPr>
              <w:t>18003</w:t>
            </w:r>
          </w:p>
        </w:tc>
        <w:tc>
          <w:tcPr>
            <w:tcW w:w="3260" w:type="dxa"/>
          </w:tcPr>
          <w:p w14:paraId="32FFCE00" w14:textId="150ACE8A"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partner</w:t>
            </w:r>
            <w:proofErr w:type="gramEnd"/>
            <w:r>
              <w:t>-</w:t>
            </w:r>
            <w:proofErr w:type="spellStart"/>
            <w:r>
              <w:t>wide</w:t>
            </w:r>
            <w:proofErr w:type="spellEnd"/>
          </w:p>
        </w:tc>
      </w:tr>
      <w:tr w:rsidR="004F3D81" w14:paraId="6B1E0B2C" w14:textId="68940F91" w:rsidTr="00081040">
        <w:tc>
          <w:tcPr>
            <w:cnfStyle w:val="001000000000" w:firstRow="0" w:lastRow="0" w:firstColumn="1" w:lastColumn="0" w:oddVBand="0" w:evenVBand="0" w:oddHBand="0" w:evenHBand="0" w:firstRowFirstColumn="0" w:firstRowLastColumn="0" w:lastRowFirstColumn="0" w:lastRowLastColumn="0"/>
            <w:tcW w:w="1124" w:type="dxa"/>
          </w:tcPr>
          <w:p w14:paraId="3C8BAD7F" w14:textId="77777777" w:rsidR="004F3D81" w:rsidRPr="00EC10E5" w:rsidRDefault="004F3D81" w:rsidP="00EC10E5">
            <w:pPr>
              <w:spacing w:after="0" w:line="240" w:lineRule="auto"/>
              <w:jc w:val="left"/>
            </w:pPr>
            <w:r w:rsidRPr="00EC10E5">
              <w:t>FOREM</w:t>
            </w:r>
          </w:p>
        </w:tc>
        <w:tc>
          <w:tcPr>
            <w:tcW w:w="2694" w:type="dxa"/>
          </w:tcPr>
          <w:p w14:paraId="558BB14F" w14:textId="7776EF2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B6565F">
              <w:rPr>
                <w:color w:val="000000"/>
              </w:rPr>
              <w:t>0236363165</w:t>
            </w:r>
          </w:p>
        </w:tc>
        <w:tc>
          <w:tcPr>
            <w:tcW w:w="1984" w:type="dxa"/>
          </w:tcPr>
          <w:p w14:paraId="3FAFDE82" w14:textId="37C4128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B6565F">
              <w:rPr>
                <w:color w:val="000000"/>
              </w:rPr>
              <w:t>e</w:t>
            </w:r>
            <w:proofErr w:type="gramEnd"/>
            <w:r w:rsidRPr="00B6565F">
              <w:rPr>
                <w:color w:val="000000"/>
              </w:rPr>
              <w:t>0236363165</w:t>
            </w:r>
          </w:p>
        </w:tc>
        <w:tc>
          <w:tcPr>
            <w:tcW w:w="3260" w:type="dxa"/>
          </w:tcPr>
          <w:p w14:paraId="6DD1AA3A" w14:textId="745481CF" w:rsidR="004F3D81" w:rsidRPr="00B6565F"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24D60447" w14:textId="3A05CA8F" w:rsidTr="00081040">
        <w:tc>
          <w:tcPr>
            <w:cnfStyle w:val="001000000000" w:firstRow="0" w:lastRow="0" w:firstColumn="1" w:lastColumn="0" w:oddVBand="0" w:evenVBand="0" w:oddHBand="0" w:evenHBand="0" w:firstRowFirstColumn="0" w:firstRowLastColumn="0" w:lastRowFirstColumn="0" w:lastRowLastColumn="0"/>
            <w:tcW w:w="1124" w:type="dxa"/>
          </w:tcPr>
          <w:p w14:paraId="7A9F9144" w14:textId="77777777" w:rsidR="004F3D81" w:rsidRPr="00EC10E5" w:rsidRDefault="004F3D81" w:rsidP="00EC10E5">
            <w:pPr>
              <w:spacing w:after="0" w:line="240" w:lineRule="auto"/>
              <w:jc w:val="left"/>
            </w:pPr>
            <w:r w:rsidRPr="00EC10E5">
              <w:t>OCMW</w:t>
            </w:r>
          </w:p>
        </w:tc>
        <w:tc>
          <w:tcPr>
            <w:tcW w:w="2694" w:type="dxa"/>
          </w:tcPr>
          <w:p w14:paraId="5694C853"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17/0</w:t>
            </w:r>
          </w:p>
        </w:tc>
        <w:tc>
          <w:tcPr>
            <w:tcW w:w="1984" w:type="dxa"/>
          </w:tcPr>
          <w:p w14:paraId="3AD51EF4" w14:textId="136A2CC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EC10E5">
              <w:rPr>
                <w:color w:val="000000"/>
              </w:rPr>
              <w:t>s</w:t>
            </w:r>
            <w:proofErr w:type="gramEnd"/>
            <w:r w:rsidRPr="00EC10E5">
              <w:rPr>
                <w:color w:val="000000"/>
              </w:rPr>
              <w:t>0</w:t>
            </w:r>
            <w:r>
              <w:rPr>
                <w:color w:val="000000"/>
              </w:rPr>
              <w:t>17</w:t>
            </w:r>
            <w:r w:rsidRPr="00EC10E5">
              <w:rPr>
                <w:color w:val="000000"/>
              </w:rPr>
              <w:t>000</w:t>
            </w:r>
          </w:p>
        </w:tc>
        <w:tc>
          <w:tcPr>
            <w:tcW w:w="3260" w:type="dxa"/>
          </w:tcPr>
          <w:p w14:paraId="7F8B0DC8" w14:textId="4EFB29E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347FD70A" w14:textId="166F2C39" w:rsidTr="00081040">
        <w:tc>
          <w:tcPr>
            <w:cnfStyle w:val="001000000000" w:firstRow="0" w:lastRow="0" w:firstColumn="1" w:lastColumn="0" w:oddVBand="0" w:evenVBand="0" w:oddHBand="0" w:evenHBand="0" w:firstRowFirstColumn="0" w:firstRowLastColumn="0" w:lastRowFirstColumn="0" w:lastRowLastColumn="0"/>
            <w:tcW w:w="1124" w:type="dxa"/>
          </w:tcPr>
          <w:p w14:paraId="416ECF64" w14:textId="77777777" w:rsidR="004F3D81" w:rsidRPr="00EC10E5" w:rsidRDefault="004F3D81" w:rsidP="00EC10E5">
            <w:pPr>
              <w:spacing w:after="0" w:line="240" w:lineRule="auto"/>
              <w:jc w:val="left"/>
            </w:pPr>
            <w:r w:rsidRPr="00EC10E5">
              <w:t>VDAB</w:t>
            </w:r>
          </w:p>
        </w:tc>
        <w:tc>
          <w:tcPr>
            <w:tcW w:w="2694" w:type="dxa"/>
          </w:tcPr>
          <w:p w14:paraId="531700A0" w14:textId="7BA4E32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B6565F">
              <w:rPr>
                <w:color w:val="000000"/>
              </w:rPr>
              <w:t>0887010362</w:t>
            </w:r>
          </w:p>
        </w:tc>
        <w:tc>
          <w:tcPr>
            <w:tcW w:w="1984" w:type="dxa"/>
          </w:tcPr>
          <w:p w14:paraId="3C718E8C" w14:textId="2FBE089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sidRPr="00B6565F">
              <w:rPr>
                <w:color w:val="000000"/>
              </w:rPr>
              <w:t>0887010362</w:t>
            </w:r>
          </w:p>
        </w:tc>
        <w:tc>
          <w:tcPr>
            <w:tcW w:w="3260" w:type="dxa"/>
          </w:tcPr>
          <w:p w14:paraId="5C73DEAB" w14:textId="52E3B75E" w:rsidR="004F3D81"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0A132FBE" w14:textId="20293334" w:rsidTr="00081040">
        <w:tc>
          <w:tcPr>
            <w:cnfStyle w:val="001000000000" w:firstRow="0" w:lastRow="0" w:firstColumn="1" w:lastColumn="0" w:oddVBand="0" w:evenVBand="0" w:oddHBand="0" w:evenHBand="0" w:firstRowFirstColumn="0" w:firstRowLastColumn="0" w:lastRowFirstColumn="0" w:lastRowLastColumn="0"/>
            <w:tcW w:w="1124" w:type="dxa"/>
          </w:tcPr>
          <w:p w14:paraId="2769571A" w14:textId="77777777" w:rsidR="004F3D81" w:rsidRPr="00EC10E5" w:rsidRDefault="004F3D81" w:rsidP="00EC10E5">
            <w:pPr>
              <w:spacing w:after="0" w:line="240" w:lineRule="auto"/>
              <w:jc w:val="left"/>
            </w:pPr>
            <w:r w:rsidRPr="00EC10E5">
              <w:t>RSVZ</w:t>
            </w:r>
          </w:p>
        </w:tc>
        <w:tc>
          <w:tcPr>
            <w:tcW w:w="2694" w:type="dxa"/>
          </w:tcPr>
          <w:p w14:paraId="0F3F4A54"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15/5</w:t>
            </w:r>
          </w:p>
        </w:tc>
        <w:tc>
          <w:tcPr>
            <w:tcW w:w="1984" w:type="dxa"/>
          </w:tcPr>
          <w:p w14:paraId="35F148D8" w14:textId="51564366"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EC10E5">
              <w:rPr>
                <w:color w:val="000000"/>
              </w:rPr>
              <w:t>s</w:t>
            </w:r>
            <w:proofErr w:type="gramEnd"/>
            <w:r w:rsidRPr="00EC10E5">
              <w:rPr>
                <w:color w:val="000000"/>
              </w:rPr>
              <w:t>01</w:t>
            </w:r>
            <w:r>
              <w:rPr>
                <w:color w:val="000000"/>
              </w:rPr>
              <w:t>5</w:t>
            </w:r>
            <w:r w:rsidRPr="00EC10E5">
              <w:rPr>
                <w:color w:val="000000"/>
              </w:rPr>
              <w:t>00</w:t>
            </w:r>
            <w:r>
              <w:rPr>
                <w:color w:val="000000"/>
              </w:rPr>
              <w:t>5</w:t>
            </w:r>
          </w:p>
        </w:tc>
        <w:tc>
          <w:tcPr>
            <w:tcW w:w="3260" w:type="dxa"/>
          </w:tcPr>
          <w:p w14:paraId="72AA8A68" w14:textId="6AA12C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standaard</w:t>
            </w:r>
            <w:proofErr w:type="gramEnd"/>
          </w:p>
        </w:tc>
      </w:tr>
      <w:tr w:rsidR="004F3D81" w14:paraId="522D31B3" w14:textId="34DED1B5" w:rsidTr="00081040">
        <w:tc>
          <w:tcPr>
            <w:cnfStyle w:val="001000000000" w:firstRow="0" w:lastRow="0" w:firstColumn="1" w:lastColumn="0" w:oddVBand="0" w:evenVBand="0" w:oddHBand="0" w:evenHBand="0" w:firstRowFirstColumn="0" w:firstRowLastColumn="0" w:lastRowFirstColumn="0" w:lastRowLastColumn="0"/>
            <w:tcW w:w="1124" w:type="dxa"/>
          </w:tcPr>
          <w:p w14:paraId="1D1B3A7B" w14:textId="77777777" w:rsidR="004F3D81" w:rsidRPr="00EC10E5" w:rsidRDefault="004F3D81" w:rsidP="00EC10E5">
            <w:pPr>
              <w:spacing w:after="0" w:line="240" w:lineRule="auto"/>
              <w:jc w:val="left"/>
            </w:pPr>
            <w:r w:rsidRPr="00EC10E5">
              <w:t>SIGEDIS</w:t>
            </w:r>
          </w:p>
        </w:tc>
        <w:tc>
          <w:tcPr>
            <w:tcW w:w="2694" w:type="dxa"/>
          </w:tcPr>
          <w:p w14:paraId="389F4BD6"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14/3</w:t>
            </w:r>
          </w:p>
        </w:tc>
        <w:tc>
          <w:tcPr>
            <w:tcW w:w="1984" w:type="dxa"/>
          </w:tcPr>
          <w:p w14:paraId="61B5334E" w14:textId="50CB766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EC10E5">
              <w:rPr>
                <w:color w:val="000000"/>
              </w:rPr>
              <w:t>s</w:t>
            </w:r>
            <w:proofErr w:type="gramEnd"/>
            <w:r w:rsidRPr="00EC10E5">
              <w:rPr>
                <w:color w:val="000000"/>
              </w:rPr>
              <w:t>01</w:t>
            </w:r>
            <w:r>
              <w:rPr>
                <w:color w:val="000000"/>
              </w:rPr>
              <w:t>4003</w:t>
            </w:r>
          </w:p>
        </w:tc>
        <w:tc>
          <w:tcPr>
            <w:tcW w:w="3260" w:type="dxa"/>
          </w:tcPr>
          <w:p w14:paraId="1678875F" w14:textId="1BE96448"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t>partner</w:t>
            </w:r>
            <w:proofErr w:type="gramEnd"/>
            <w:r>
              <w:t>-</w:t>
            </w:r>
            <w:proofErr w:type="spellStart"/>
            <w:r>
              <w:t>wide</w:t>
            </w:r>
            <w:proofErr w:type="spellEnd"/>
          </w:p>
        </w:tc>
      </w:tr>
      <w:tr w:rsidR="00FA0BB6" w14:paraId="343CC02B"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4D2DCACB" w14:textId="1E475BB4" w:rsidR="00FA0BB6" w:rsidRPr="00EC10E5" w:rsidRDefault="00FA0BB6" w:rsidP="00FA0BB6">
            <w:pPr>
              <w:spacing w:after="0" w:line="240" w:lineRule="auto"/>
              <w:jc w:val="left"/>
            </w:pPr>
            <w:r>
              <w:t>VWF</w:t>
            </w:r>
          </w:p>
        </w:tc>
        <w:tc>
          <w:tcPr>
            <w:tcW w:w="2694" w:type="dxa"/>
          </w:tcPr>
          <w:p w14:paraId="70C9B8D1" w14:textId="11EC824C"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87/0</w:t>
            </w:r>
          </w:p>
        </w:tc>
        <w:tc>
          <w:tcPr>
            <w:tcW w:w="1984" w:type="dxa"/>
          </w:tcPr>
          <w:p w14:paraId="05C4196C" w14:textId="36D75515"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Pr>
                <w:color w:val="000000"/>
              </w:rPr>
              <w:t>0</w:t>
            </w:r>
            <w:r w:rsidRPr="00FA0BB6">
              <w:rPr>
                <w:color w:val="000000"/>
              </w:rPr>
              <w:t>421111543</w:t>
            </w:r>
          </w:p>
        </w:tc>
        <w:tc>
          <w:tcPr>
            <w:tcW w:w="3260" w:type="dxa"/>
          </w:tcPr>
          <w:p w14:paraId="4F100280" w14:textId="23197416"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standaard</w:t>
            </w:r>
            <w:proofErr w:type="gramEnd"/>
          </w:p>
        </w:tc>
      </w:tr>
      <w:tr w:rsidR="00FA0BB6" w14:paraId="00731808"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78A4839B" w14:textId="1F9F1E3E" w:rsidR="00FA0BB6" w:rsidRDefault="00FA0BB6" w:rsidP="00FA0BB6">
            <w:pPr>
              <w:spacing w:after="0" w:line="240" w:lineRule="auto"/>
              <w:jc w:val="left"/>
            </w:pPr>
            <w:r>
              <w:t>VMSW</w:t>
            </w:r>
          </w:p>
        </w:tc>
        <w:tc>
          <w:tcPr>
            <w:tcW w:w="2694" w:type="dxa"/>
          </w:tcPr>
          <w:p w14:paraId="5A59C90B" w14:textId="486F5C31"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49/0</w:t>
            </w:r>
          </w:p>
        </w:tc>
        <w:tc>
          <w:tcPr>
            <w:tcW w:w="1984" w:type="dxa"/>
          </w:tcPr>
          <w:p w14:paraId="41828F07" w14:textId="4B2A8566"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s</w:t>
            </w:r>
            <w:proofErr w:type="gramEnd"/>
            <w:r>
              <w:rPr>
                <w:color w:val="000000"/>
              </w:rPr>
              <w:t>049000</w:t>
            </w:r>
          </w:p>
        </w:tc>
        <w:tc>
          <w:tcPr>
            <w:tcW w:w="3260" w:type="dxa"/>
          </w:tcPr>
          <w:p w14:paraId="48B5C5D3" w14:textId="273BAB9E"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standaard</w:t>
            </w:r>
            <w:proofErr w:type="gramEnd"/>
          </w:p>
        </w:tc>
      </w:tr>
      <w:tr w:rsidR="00373A1E" w14:paraId="1E840838"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333FFC6B" w14:textId="23D8ADA3" w:rsidR="00373A1E" w:rsidRDefault="00373A1E" w:rsidP="00FA0BB6">
            <w:pPr>
              <w:spacing w:after="0" w:line="240" w:lineRule="auto"/>
              <w:jc w:val="left"/>
            </w:pPr>
            <w:r>
              <w:t>VDI</w:t>
            </w:r>
          </w:p>
        </w:tc>
        <w:tc>
          <w:tcPr>
            <w:tcW w:w="2694" w:type="dxa"/>
          </w:tcPr>
          <w:p w14:paraId="38C375C1" w14:textId="6A892A6F"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Pr="00373A1E">
              <w:rPr>
                <w:color w:val="000000"/>
              </w:rPr>
              <w:t>316380841</w:t>
            </w:r>
          </w:p>
        </w:tc>
        <w:tc>
          <w:tcPr>
            <w:tcW w:w="1984" w:type="dxa"/>
          </w:tcPr>
          <w:p w14:paraId="3D8941A2" w14:textId="69B5D860" w:rsidR="00373A1E" w:rsidRDefault="00902CF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Pr>
                <w:color w:val="000000"/>
              </w:rPr>
              <w:t>e</w:t>
            </w:r>
            <w:proofErr w:type="gramEnd"/>
            <w:r w:rsidR="00373A1E">
              <w:t>0</w:t>
            </w:r>
            <w:r w:rsidR="00373A1E" w:rsidRPr="00373A1E">
              <w:rPr>
                <w:color w:val="000000"/>
              </w:rPr>
              <w:t>316380841</w:t>
            </w:r>
          </w:p>
        </w:tc>
        <w:tc>
          <w:tcPr>
            <w:tcW w:w="3260" w:type="dxa"/>
          </w:tcPr>
          <w:p w14:paraId="55A7B97E" w14:textId="5B2AA081"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proofErr w:type="gramStart"/>
            <w:r>
              <w:t>standaard</w:t>
            </w:r>
            <w:proofErr w:type="gramEnd"/>
          </w:p>
        </w:tc>
      </w:tr>
      <w:tr w:rsidR="00125422" w14:paraId="661A640B"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09FAFCFC" w14:textId="6C84DACF" w:rsidR="00125422" w:rsidRDefault="00125422" w:rsidP="00FA0BB6">
            <w:pPr>
              <w:spacing w:after="0" w:line="240" w:lineRule="auto"/>
              <w:jc w:val="left"/>
            </w:pPr>
            <w:r>
              <w:t>IRISCARE</w:t>
            </w:r>
          </w:p>
        </w:tc>
        <w:tc>
          <w:tcPr>
            <w:tcW w:w="2694" w:type="dxa"/>
          </w:tcPr>
          <w:p w14:paraId="7CC80677" w14:textId="456341EF" w:rsidR="00125422" w:rsidRPr="0062119B" w:rsidRDefault="00125422"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92D8A">
              <w:rPr>
                <w:rFonts w:asciiTheme="minorHAnsi" w:hAnsiTheme="minorHAnsi"/>
                <w:iCs/>
                <w:lang w:val="fr-BE"/>
              </w:rPr>
              <w:t>0696977167</w:t>
            </w:r>
          </w:p>
        </w:tc>
        <w:tc>
          <w:tcPr>
            <w:tcW w:w="1984" w:type="dxa"/>
          </w:tcPr>
          <w:p w14:paraId="20AD08E8" w14:textId="15264CB1" w:rsidR="00125422" w:rsidRPr="0062119B" w:rsidRDefault="0012542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gramStart"/>
            <w:r w:rsidRPr="0062119B">
              <w:rPr>
                <w:color w:val="000000"/>
              </w:rPr>
              <w:t>e</w:t>
            </w:r>
            <w:proofErr w:type="gramEnd"/>
            <w:r w:rsidRPr="00E92D8A">
              <w:rPr>
                <w:rFonts w:asciiTheme="minorHAnsi" w:hAnsiTheme="minorHAnsi"/>
                <w:iCs/>
                <w:lang w:val="fr-BE"/>
              </w:rPr>
              <w:t>0696977167</w:t>
            </w:r>
          </w:p>
        </w:tc>
        <w:tc>
          <w:tcPr>
            <w:tcW w:w="3260" w:type="dxa"/>
          </w:tcPr>
          <w:p w14:paraId="293B618F" w14:textId="5A925A73" w:rsidR="00125422" w:rsidRDefault="00DD299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w:t>
            </w:r>
            <w:r w:rsidR="00125422">
              <w:t>tandaard</w:t>
            </w:r>
          </w:p>
        </w:tc>
      </w:tr>
      <w:tr w:rsidR="00DD299E" w14:paraId="42875346" w14:textId="77777777" w:rsidTr="00081040">
        <w:trPr>
          <w:ins w:id="155" w:author="Wouter Deroey" w:date="2025-10-13T15:56:00Z"/>
        </w:trPr>
        <w:tc>
          <w:tcPr>
            <w:cnfStyle w:val="001000000000" w:firstRow="0" w:lastRow="0" w:firstColumn="1" w:lastColumn="0" w:oddVBand="0" w:evenVBand="0" w:oddHBand="0" w:evenHBand="0" w:firstRowFirstColumn="0" w:firstRowLastColumn="0" w:lastRowFirstColumn="0" w:lastRowLastColumn="0"/>
            <w:tcW w:w="1124" w:type="dxa"/>
          </w:tcPr>
          <w:p w14:paraId="24AFB5C7" w14:textId="393211F5" w:rsidR="00DD299E" w:rsidRDefault="00DD299E" w:rsidP="00FA0BB6">
            <w:pPr>
              <w:spacing w:after="0" w:line="240" w:lineRule="auto"/>
              <w:jc w:val="left"/>
              <w:rPr>
                <w:ins w:id="156" w:author="Wouter Deroey" w:date="2025-10-13T15:56:00Z" w16du:dateUtc="2025-10-13T13:56:00Z"/>
              </w:rPr>
            </w:pPr>
            <w:ins w:id="157" w:author="Wouter Deroey" w:date="2025-10-13T15:56:00Z" w16du:dateUtc="2025-10-13T13:56:00Z">
              <w:r>
                <w:t>BCED</w:t>
              </w:r>
            </w:ins>
          </w:p>
        </w:tc>
        <w:tc>
          <w:tcPr>
            <w:tcW w:w="2694" w:type="dxa"/>
          </w:tcPr>
          <w:p w14:paraId="03DD57B5" w14:textId="20655938" w:rsidR="00DD299E" w:rsidRPr="00E92D8A" w:rsidRDefault="00DD299E" w:rsidP="00DD299E">
            <w:pPr>
              <w:spacing w:after="0" w:line="240" w:lineRule="auto"/>
              <w:jc w:val="left"/>
              <w:cnfStyle w:val="000000000000" w:firstRow="0" w:lastRow="0" w:firstColumn="0" w:lastColumn="0" w:oddVBand="0" w:evenVBand="0" w:oddHBand="0" w:evenHBand="0" w:firstRowFirstColumn="0" w:firstRowLastColumn="0" w:lastRowFirstColumn="0" w:lastRowLastColumn="0"/>
              <w:rPr>
                <w:ins w:id="158" w:author="Wouter Deroey" w:date="2025-10-13T15:56:00Z" w16du:dateUtc="2025-10-13T13:56:00Z"/>
                <w:rFonts w:asciiTheme="minorHAnsi" w:hAnsiTheme="minorHAnsi"/>
                <w:iCs/>
                <w:lang w:val="fr-BE"/>
              </w:rPr>
            </w:pPr>
            <w:ins w:id="159" w:author="Wouter Deroey" w:date="2025-10-13T15:57:00Z" w16du:dateUtc="2025-10-13T13:57:00Z">
              <w:r w:rsidRPr="00DD299E">
                <w:rPr>
                  <w:color w:val="000000"/>
                </w:rPr>
                <w:t>0316381138</w:t>
              </w:r>
            </w:ins>
          </w:p>
        </w:tc>
        <w:tc>
          <w:tcPr>
            <w:tcW w:w="1984" w:type="dxa"/>
          </w:tcPr>
          <w:p w14:paraId="5D7A6802" w14:textId="41AE0EB3" w:rsidR="00DD299E" w:rsidRPr="0062119B" w:rsidRDefault="00DD299E">
            <w:pPr>
              <w:spacing w:after="0" w:line="240" w:lineRule="auto"/>
              <w:jc w:val="left"/>
              <w:cnfStyle w:val="000000000000" w:firstRow="0" w:lastRow="0" w:firstColumn="0" w:lastColumn="0" w:oddVBand="0" w:evenVBand="0" w:oddHBand="0" w:evenHBand="0" w:firstRowFirstColumn="0" w:firstRowLastColumn="0" w:lastRowFirstColumn="0" w:lastRowLastColumn="0"/>
              <w:rPr>
                <w:ins w:id="160" w:author="Wouter Deroey" w:date="2025-10-13T15:56:00Z" w16du:dateUtc="2025-10-13T13:56:00Z"/>
                <w:color w:val="000000"/>
              </w:rPr>
            </w:pPr>
            <w:proofErr w:type="gramStart"/>
            <w:ins w:id="161" w:author="Wouter Deroey" w:date="2025-10-13T15:57:00Z" w16du:dateUtc="2025-10-13T13:57:00Z">
              <w:r w:rsidRPr="00DD299E">
                <w:rPr>
                  <w:color w:val="000000"/>
                </w:rPr>
                <w:t>e</w:t>
              </w:r>
              <w:proofErr w:type="gramEnd"/>
              <w:r w:rsidRPr="00DD299E">
                <w:rPr>
                  <w:color w:val="000000"/>
                </w:rPr>
                <w:t>0316381138</w:t>
              </w:r>
            </w:ins>
          </w:p>
        </w:tc>
        <w:tc>
          <w:tcPr>
            <w:tcW w:w="3260" w:type="dxa"/>
          </w:tcPr>
          <w:p w14:paraId="3BF509D7" w14:textId="5FB43A31" w:rsidR="00DD299E" w:rsidRDefault="00DD299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ins w:id="162" w:author="Wouter Deroey" w:date="2025-10-13T15:56:00Z" w16du:dateUtc="2025-10-13T13:56:00Z"/>
              </w:rPr>
            </w:pPr>
            <w:ins w:id="163" w:author="Wouter Deroey" w:date="2025-10-13T15:57:00Z" w16du:dateUtc="2025-10-13T13:57:00Z">
              <w:r>
                <w:t>Standaard</w:t>
              </w:r>
            </w:ins>
          </w:p>
        </w:tc>
      </w:tr>
    </w:tbl>
    <w:p w14:paraId="59DA9047" w14:textId="4D689AFA" w:rsidR="00A7200C" w:rsidRPr="00B6790A" w:rsidRDefault="00A7200C" w:rsidP="00AE31F6">
      <w:pPr>
        <w:spacing w:before="240"/>
      </w:pPr>
      <w:r w:rsidRPr="00B6790A">
        <w:t>De tabel hierna beschrijft de inhoud van ee</w:t>
      </w:r>
      <w:r w:rsidR="00BD71C9">
        <w:t>n paar elementen van de voucher die de KSZ zal opstellen: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A7200C" w:rsidRPr="00B6790A" w14:paraId="632A6C82" w14:textId="77777777" w:rsidTr="00A7200C">
        <w:tc>
          <w:tcPr>
            <w:tcW w:w="2231" w:type="dxa"/>
            <w:tcBorders>
              <w:top w:val="single" w:sz="8" w:space="0" w:color="018AC0"/>
              <w:left w:val="single" w:sz="8" w:space="0" w:color="018AC0"/>
              <w:bottom w:val="nil"/>
              <w:right w:val="single" w:sz="8" w:space="0" w:color="FFFFFF"/>
            </w:tcBorders>
            <w:shd w:val="clear" w:color="auto" w:fill="018AC0"/>
          </w:tcPr>
          <w:p w14:paraId="30DDD221" w14:textId="77777777" w:rsidR="00A7200C" w:rsidRPr="00B6790A" w:rsidRDefault="00A7200C" w:rsidP="00A7200C">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8D309C3" w14:textId="77777777" w:rsidR="00A7200C" w:rsidRPr="00B6790A" w:rsidRDefault="00A7200C" w:rsidP="00A7200C">
            <w:pPr>
              <w:spacing w:after="0" w:line="240" w:lineRule="auto"/>
              <w:rPr>
                <w:rFonts w:cs="Courier New"/>
                <w:b/>
                <w:color w:val="FFFFFF"/>
              </w:rPr>
            </w:pPr>
            <w:r w:rsidRPr="00B6790A">
              <w:rPr>
                <w:b/>
                <w:color w:val="FFFFFF"/>
              </w:rPr>
              <w:t xml:space="preserve">KSZ -&gt; </w:t>
            </w:r>
            <w:r>
              <w:rPr>
                <w:b/>
                <w:color w:val="FFFFFF"/>
              </w:rPr>
              <w:t>NIC</w:t>
            </w:r>
          </w:p>
        </w:tc>
      </w:tr>
      <w:tr w:rsidR="00A7200C" w:rsidRPr="00B6790A" w14:paraId="5BC9FA71" w14:textId="77777777" w:rsidTr="00A7200C">
        <w:tc>
          <w:tcPr>
            <w:tcW w:w="2231" w:type="dxa"/>
            <w:shd w:val="clear" w:color="auto" w:fill="D9D9D9"/>
          </w:tcPr>
          <w:p w14:paraId="6D919BED" w14:textId="77777777" w:rsidR="00A7200C" w:rsidRPr="00B6790A" w:rsidRDefault="00A7200C" w:rsidP="00A7200C">
            <w:pPr>
              <w:spacing w:after="0" w:line="240" w:lineRule="auto"/>
              <w:rPr>
                <w:b/>
                <w:color w:val="000000"/>
              </w:rPr>
            </w:pPr>
            <w:proofErr w:type="spellStart"/>
            <w:proofErr w:type="gramStart"/>
            <w:r w:rsidRPr="00B6790A">
              <w:rPr>
                <w:b/>
                <w:color w:val="000000"/>
              </w:rPr>
              <w:t>uniqueIdentifier</w:t>
            </w:r>
            <w:proofErr w:type="spellEnd"/>
            <w:proofErr w:type="gramEnd"/>
          </w:p>
        </w:tc>
        <w:tc>
          <w:tcPr>
            <w:tcW w:w="5674" w:type="dxa"/>
            <w:shd w:val="clear" w:color="auto" w:fill="FFFFFF"/>
          </w:tcPr>
          <w:p w14:paraId="0617D819" w14:textId="77777777" w:rsidR="00A7200C" w:rsidRPr="00B6790A" w:rsidRDefault="00A7200C" w:rsidP="00A7200C">
            <w:pPr>
              <w:spacing w:after="0" w:line="240" w:lineRule="auto"/>
            </w:pPr>
            <w:r w:rsidRPr="00B6790A">
              <w:t>Idem als de unieke ID in de naam van de voucher</w:t>
            </w:r>
          </w:p>
        </w:tc>
      </w:tr>
      <w:tr w:rsidR="00A7200C" w:rsidRPr="00B6790A" w14:paraId="236DF375" w14:textId="77777777" w:rsidTr="00A7200C">
        <w:tc>
          <w:tcPr>
            <w:tcW w:w="2231" w:type="dxa"/>
            <w:shd w:val="clear" w:color="auto" w:fill="D9D9D9"/>
          </w:tcPr>
          <w:p w14:paraId="6E99A634" w14:textId="77777777" w:rsidR="00A7200C" w:rsidRPr="00B6790A" w:rsidRDefault="00A7200C" w:rsidP="00A7200C">
            <w:pPr>
              <w:spacing w:after="0" w:line="240" w:lineRule="auto"/>
              <w:rPr>
                <w:b/>
                <w:color w:val="000000"/>
              </w:rPr>
            </w:pPr>
            <w:proofErr w:type="spellStart"/>
            <w:proofErr w:type="gramStart"/>
            <w:r w:rsidRPr="00B6790A">
              <w:rPr>
                <w:b/>
                <w:color w:val="000000"/>
              </w:rPr>
              <w:t>mileStone</w:t>
            </w:r>
            <w:proofErr w:type="spellEnd"/>
            <w:proofErr w:type="gramEnd"/>
          </w:p>
        </w:tc>
        <w:tc>
          <w:tcPr>
            <w:tcW w:w="5674" w:type="dxa"/>
            <w:shd w:val="clear" w:color="auto" w:fill="FFFFFF"/>
          </w:tcPr>
          <w:p w14:paraId="1789FAF9" w14:textId="77777777" w:rsidR="00A7200C" w:rsidRPr="00B6790A" w:rsidRDefault="00A7200C" w:rsidP="00A7200C">
            <w:pPr>
              <w:spacing w:after="0" w:line="240" w:lineRule="auto"/>
              <w:rPr>
                <w:color w:val="333333"/>
              </w:rPr>
            </w:pPr>
            <w:r w:rsidRPr="00B6790A">
              <w:rPr>
                <w:color w:val="333333"/>
              </w:rPr>
              <w:t>Datum van aanmaak van de voucher</w:t>
            </w:r>
          </w:p>
        </w:tc>
      </w:tr>
      <w:tr w:rsidR="00A7200C" w:rsidRPr="00B6790A" w14:paraId="71E59128" w14:textId="77777777" w:rsidTr="00A7200C">
        <w:tc>
          <w:tcPr>
            <w:tcW w:w="2231" w:type="dxa"/>
            <w:shd w:val="clear" w:color="auto" w:fill="D9D9D9"/>
          </w:tcPr>
          <w:p w14:paraId="4C21908B" w14:textId="77777777" w:rsidR="00A7200C" w:rsidRPr="00B6790A" w:rsidRDefault="00A7200C" w:rsidP="00A7200C">
            <w:pPr>
              <w:spacing w:after="0" w:line="240" w:lineRule="auto"/>
              <w:rPr>
                <w:b/>
                <w:color w:val="000000"/>
              </w:rPr>
            </w:pPr>
            <w:proofErr w:type="spellStart"/>
            <w:proofErr w:type="gramStart"/>
            <w:r w:rsidRPr="00B6790A">
              <w:rPr>
                <w:b/>
                <w:color w:val="000000"/>
              </w:rPr>
              <w:t>author</w:t>
            </w:r>
            <w:proofErr w:type="spellEnd"/>
            <w:proofErr w:type="gramEnd"/>
          </w:p>
        </w:tc>
        <w:tc>
          <w:tcPr>
            <w:tcW w:w="5674" w:type="dxa"/>
            <w:shd w:val="clear" w:color="auto" w:fill="FFFFFF"/>
          </w:tcPr>
          <w:p w14:paraId="3EB2F173" w14:textId="77777777" w:rsidR="00A7200C" w:rsidRPr="00B6790A" w:rsidRDefault="00A7200C" w:rsidP="00A7200C">
            <w:pPr>
              <w:spacing w:after="0" w:line="240" w:lineRule="auto"/>
              <w:rPr>
                <w:color w:val="333333"/>
              </w:rPr>
            </w:pPr>
            <w:proofErr w:type="spellStart"/>
            <w:proofErr w:type="gramStart"/>
            <w:r w:rsidRPr="00B6790A">
              <w:rPr>
                <w:color w:val="333333"/>
              </w:rPr>
              <w:t>cbe</w:t>
            </w:r>
            <w:proofErr w:type="spellEnd"/>
            <w:proofErr w:type="gramEnd"/>
            <w:r w:rsidRPr="00B6790A">
              <w:rPr>
                <w:color w:val="333333"/>
              </w:rPr>
              <w:t xml:space="preserve"> </w:t>
            </w:r>
            <w:proofErr w:type="spellStart"/>
            <w:r w:rsidRPr="00B6790A">
              <w:rPr>
                <w:color w:val="333333"/>
              </w:rPr>
              <w:t>number</w:t>
            </w:r>
            <w:proofErr w:type="spellEnd"/>
            <w:r w:rsidRPr="00B6790A">
              <w:rPr>
                <w:color w:val="333333"/>
              </w:rPr>
              <w:t xml:space="preserve"> </w:t>
            </w:r>
            <w:r w:rsidRPr="00B6790A">
              <w:rPr>
                <w:i/>
                <w:color w:val="C0504D"/>
              </w:rPr>
              <w:t>[0123456789]</w:t>
            </w:r>
          </w:p>
        </w:tc>
      </w:tr>
      <w:tr w:rsidR="00A7200C" w:rsidRPr="00B6790A" w14:paraId="667CB94F" w14:textId="77777777" w:rsidTr="00A7200C">
        <w:tc>
          <w:tcPr>
            <w:tcW w:w="2231" w:type="dxa"/>
            <w:shd w:val="clear" w:color="auto" w:fill="D9D9D9"/>
          </w:tcPr>
          <w:p w14:paraId="0EFE9735" w14:textId="77777777" w:rsidR="00A7200C" w:rsidRPr="00B6790A" w:rsidRDefault="00A7200C" w:rsidP="00A7200C">
            <w:pPr>
              <w:spacing w:after="0" w:line="240" w:lineRule="auto"/>
              <w:rPr>
                <w:b/>
                <w:color w:val="000000"/>
              </w:rPr>
            </w:pPr>
            <w:proofErr w:type="spellStart"/>
            <w:proofErr w:type="gramStart"/>
            <w:r w:rsidRPr="00B6790A">
              <w:rPr>
                <w:b/>
                <w:color w:val="000000"/>
              </w:rPr>
              <w:t>addressee</w:t>
            </w:r>
            <w:proofErr w:type="spellEnd"/>
            <w:proofErr w:type="gramEnd"/>
          </w:p>
        </w:tc>
        <w:tc>
          <w:tcPr>
            <w:tcW w:w="5674" w:type="dxa"/>
            <w:shd w:val="clear" w:color="auto" w:fill="FFFFFF"/>
          </w:tcPr>
          <w:p w14:paraId="57FB807A" w14:textId="5D427FD9" w:rsidR="00A7200C" w:rsidRPr="00B6790A" w:rsidRDefault="004F3D81" w:rsidP="00A7200C">
            <w:pPr>
              <w:spacing w:after="0" w:line="240" w:lineRule="auto"/>
              <w:rPr>
                <w:i/>
                <w:color w:val="C00000"/>
              </w:rPr>
            </w:pPr>
            <w:r>
              <w:rPr>
                <w:color w:val="333333"/>
              </w:rPr>
              <w:t>Zie tabel boven.</w:t>
            </w:r>
          </w:p>
        </w:tc>
      </w:tr>
      <w:tr w:rsidR="00A7200C" w:rsidRPr="00B6790A" w14:paraId="44343D0E" w14:textId="77777777" w:rsidTr="00A7200C">
        <w:tc>
          <w:tcPr>
            <w:tcW w:w="2231" w:type="dxa"/>
            <w:shd w:val="clear" w:color="auto" w:fill="D9D9D9"/>
          </w:tcPr>
          <w:p w14:paraId="59DE089A" w14:textId="77777777" w:rsidR="00A7200C" w:rsidRPr="00B6790A" w:rsidRDefault="00A7200C" w:rsidP="00A7200C">
            <w:pPr>
              <w:spacing w:after="0" w:line="240" w:lineRule="auto"/>
              <w:rPr>
                <w:color w:val="000000"/>
              </w:rPr>
            </w:pPr>
            <w:proofErr w:type="spellStart"/>
            <w:proofErr w:type="gramStart"/>
            <w:r w:rsidRPr="00B6790A">
              <w:rPr>
                <w:b/>
                <w:color w:val="000000"/>
              </w:rPr>
              <w:t>applicationCode</w:t>
            </w:r>
            <w:proofErr w:type="spellEnd"/>
            <w:proofErr w:type="gramEnd"/>
          </w:p>
        </w:tc>
        <w:tc>
          <w:tcPr>
            <w:tcW w:w="5674" w:type="dxa"/>
            <w:shd w:val="clear" w:color="auto" w:fill="FFFFFF"/>
          </w:tcPr>
          <w:p w14:paraId="35FCF448" w14:textId="77777777" w:rsidR="00A7200C" w:rsidRPr="00B6790A" w:rsidRDefault="00A7200C" w:rsidP="00A7200C">
            <w:pPr>
              <w:spacing w:after="0" w:line="240" w:lineRule="auto"/>
              <w:rPr>
                <w:i/>
                <w:color w:val="C00000"/>
              </w:rPr>
            </w:pPr>
            <w:proofErr w:type="spellStart"/>
            <w:r w:rsidRPr="00300415">
              <w:rPr>
                <w:color w:val="333333"/>
              </w:rPr>
              <w:t>HdiIndemnityAllowance</w:t>
            </w:r>
            <w:proofErr w:type="spellEnd"/>
          </w:p>
        </w:tc>
      </w:tr>
      <w:tr w:rsidR="00A7200C" w:rsidRPr="00B6790A" w14:paraId="779FDB01" w14:textId="77777777" w:rsidTr="00A7200C">
        <w:tc>
          <w:tcPr>
            <w:tcW w:w="2231" w:type="dxa"/>
            <w:shd w:val="clear" w:color="auto" w:fill="D9D9D9"/>
          </w:tcPr>
          <w:p w14:paraId="23172631" w14:textId="77777777" w:rsidR="00A7200C" w:rsidRPr="00B6790A" w:rsidRDefault="00A7200C" w:rsidP="00A7200C">
            <w:pPr>
              <w:spacing w:after="0" w:line="240" w:lineRule="auto"/>
              <w:rPr>
                <w:color w:val="000000"/>
              </w:rPr>
            </w:pPr>
            <w:proofErr w:type="spellStart"/>
            <w:proofErr w:type="gramStart"/>
            <w:r w:rsidRPr="00B6790A">
              <w:rPr>
                <w:b/>
                <w:color w:val="000000"/>
              </w:rPr>
              <w:t>operationCode</w:t>
            </w:r>
            <w:proofErr w:type="spellEnd"/>
            <w:proofErr w:type="gramEnd"/>
          </w:p>
        </w:tc>
        <w:tc>
          <w:tcPr>
            <w:tcW w:w="5674" w:type="dxa"/>
            <w:shd w:val="clear" w:color="auto" w:fill="FFFFFF"/>
          </w:tcPr>
          <w:p w14:paraId="4A20F30D" w14:textId="4873FD35" w:rsidR="00A7200C" w:rsidRDefault="00A7200C" w:rsidP="00A7200C">
            <w:pPr>
              <w:pStyle w:val="ListParagraph"/>
              <w:numPr>
                <w:ilvl w:val="0"/>
                <w:numId w:val="7"/>
              </w:numPr>
              <w:spacing w:after="0" w:line="240" w:lineRule="auto"/>
              <w:rPr>
                <w:color w:val="333333"/>
              </w:rPr>
            </w:pPr>
            <w:proofErr w:type="spellStart"/>
            <w:proofErr w:type="gramStart"/>
            <w:r w:rsidRPr="00706BF3">
              <w:rPr>
                <w:color w:val="333333"/>
              </w:rPr>
              <w:t>notify</w:t>
            </w:r>
            <w:r w:rsidR="00BB06CA">
              <w:rPr>
                <w:color w:val="333333"/>
              </w:rPr>
              <w:t>HdiIndemnity</w:t>
            </w:r>
            <w:r w:rsidR="004F3D81">
              <w:rPr>
                <w:color w:val="333333"/>
              </w:rPr>
              <w:t>AllowanceAttest</w:t>
            </w:r>
            <w:proofErr w:type="spellEnd"/>
            <w:proofErr w:type="gramEnd"/>
          </w:p>
          <w:p w14:paraId="23801677" w14:textId="76F8415D" w:rsidR="004715AF" w:rsidRDefault="004715AF" w:rsidP="004715AF">
            <w:pPr>
              <w:pStyle w:val="ListParagraph"/>
              <w:numPr>
                <w:ilvl w:val="0"/>
                <w:numId w:val="7"/>
              </w:numPr>
              <w:spacing w:after="0" w:line="240" w:lineRule="auto"/>
              <w:rPr>
                <w:color w:val="333333"/>
              </w:rPr>
            </w:pPr>
            <w:proofErr w:type="spellStart"/>
            <w:proofErr w:type="gramStart"/>
            <w:r w:rsidRPr="00706BF3">
              <w:rPr>
                <w:color w:val="333333"/>
              </w:rPr>
              <w:t>notify</w:t>
            </w:r>
            <w:r>
              <w:rPr>
                <w:color w:val="333333"/>
              </w:rPr>
              <w:t>HdiIndemnityAllowanceIndemnityPeriods</w:t>
            </w:r>
            <w:proofErr w:type="spellEnd"/>
            <w:proofErr w:type="gramEnd"/>
          </w:p>
          <w:p w14:paraId="6D191DF9" w14:textId="00A92C11" w:rsidR="00A7200C" w:rsidRPr="00624B09" w:rsidRDefault="00BB06CA" w:rsidP="004F3D81">
            <w:pPr>
              <w:pStyle w:val="ListParagraph"/>
              <w:numPr>
                <w:ilvl w:val="0"/>
                <w:numId w:val="7"/>
              </w:numPr>
              <w:spacing w:after="0" w:line="240" w:lineRule="auto"/>
              <w:rPr>
                <w:color w:val="333333"/>
              </w:rPr>
            </w:pPr>
            <w:proofErr w:type="spellStart"/>
            <w:proofErr w:type="gramStart"/>
            <w:r w:rsidRPr="00706BF3">
              <w:rPr>
                <w:color w:val="333333"/>
              </w:rPr>
              <w:t>notify</w:t>
            </w:r>
            <w:r>
              <w:rPr>
                <w:color w:val="333333"/>
              </w:rPr>
              <w:t>HdiIndemnity</w:t>
            </w:r>
            <w:r w:rsidR="004F3D81">
              <w:rPr>
                <w:color w:val="333333"/>
              </w:rPr>
              <w:t>AllowancePeriod</w:t>
            </w:r>
            <w:proofErr w:type="spellEnd"/>
            <w:proofErr w:type="gramEnd"/>
          </w:p>
        </w:tc>
      </w:tr>
      <w:tr w:rsidR="00A7200C" w:rsidRPr="00B6790A" w14:paraId="0A4A7151" w14:textId="77777777" w:rsidTr="00A7200C">
        <w:tc>
          <w:tcPr>
            <w:tcW w:w="2231" w:type="dxa"/>
            <w:shd w:val="clear" w:color="auto" w:fill="D9D9D9"/>
          </w:tcPr>
          <w:p w14:paraId="4AA1B7D0" w14:textId="77777777" w:rsidR="00A7200C" w:rsidRPr="00B6790A" w:rsidRDefault="00A7200C" w:rsidP="00A7200C">
            <w:pPr>
              <w:spacing w:after="0" w:line="240" w:lineRule="auto"/>
              <w:rPr>
                <w:b/>
                <w:color w:val="000000"/>
              </w:rPr>
            </w:pPr>
            <w:proofErr w:type="spellStart"/>
            <w:proofErr w:type="gramStart"/>
            <w:r w:rsidRPr="00B6790A">
              <w:rPr>
                <w:b/>
                <w:color w:val="000000"/>
              </w:rPr>
              <w:t>fileSequenceNumber</w:t>
            </w:r>
            <w:proofErr w:type="spellEnd"/>
            <w:proofErr w:type="gramEnd"/>
          </w:p>
        </w:tc>
        <w:tc>
          <w:tcPr>
            <w:tcW w:w="5674" w:type="dxa"/>
            <w:shd w:val="clear" w:color="auto" w:fill="FFFFFF"/>
          </w:tcPr>
          <w:p w14:paraId="3915898B" w14:textId="77777777" w:rsidR="00A7200C" w:rsidRPr="00B6790A" w:rsidRDefault="00A7200C" w:rsidP="00A7200C">
            <w:pPr>
              <w:spacing w:after="0" w:line="240" w:lineRule="auto"/>
              <w:rPr>
                <w:color w:val="333333"/>
              </w:rPr>
            </w:pPr>
            <w:proofErr w:type="gramStart"/>
            <w:r w:rsidRPr="00B6790A">
              <w:rPr>
                <w:color w:val="333333"/>
              </w:rPr>
              <w:t>afwezig</w:t>
            </w:r>
            <w:proofErr w:type="gramEnd"/>
          </w:p>
        </w:tc>
      </w:tr>
      <w:tr w:rsidR="00A7200C" w:rsidRPr="00B6790A" w14:paraId="729236CD" w14:textId="77777777" w:rsidTr="00A7200C">
        <w:tc>
          <w:tcPr>
            <w:tcW w:w="2231" w:type="dxa"/>
            <w:shd w:val="clear" w:color="auto" w:fill="D9D9D9"/>
          </w:tcPr>
          <w:p w14:paraId="64E9DF67" w14:textId="77777777" w:rsidR="00A7200C" w:rsidRPr="00B6790A" w:rsidRDefault="00A7200C" w:rsidP="00A7200C">
            <w:pPr>
              <w:spacing w:after="0" w:line="240" w:lineRule="auto"/>
              <w:rPr>
                <w:b/>
                <w:color w:val="000000"/>
              </w:rPr>
            </w:pPr>
            <w:proofErr w:type="spellStart"/>
            <w:proofErr w:type="gramStart"/>
            <w:r w:rsidRPr="00B6790A">
              <w:rPr>
                <w:b/>
                <w:color w:val="000000"/>
              </w:rPr>
              <w:t>encoding</w:t>
            </w:r>
            <w:proofErr w:type="spellEnd"/>
            <w:proofErr w:type="gramEnd"/>
          </w:p>
        </w:tc>
        <w:tc>
          <w:tcPr>
            <w:tcW w:w="5674" w:type="dxa"/>
            <w:shd w:val="clear" w:color="auto" w:fill="FFFFFF"/>
          </w:tcPr>
          <w:p w14:paraId="7B2C6E59" w14:textId="77777777" w:rsidR="00A7200C" w:rsidRPr="00B6790A" w:rsidRDefault="00A7200C" w:rsidP="00A7200C">
            <w:pPr>
              <w:spacing w:after="0" w:line="240" w:lineRule="auto"/>
              <w:rPr>
                <w:color w:val="333333"/>
              </w:rPr>
            </w:pPr>
            <w:r w:rsidRPr="00B6790A">
              <w:rPr>
                <w:color w:val="333333"/>
              </w:rPr>
              <w:t>UTF8</w:t>
            </w:r>
          </w:p>
        </w:tc>
      </w:tr>
      <w:tr w:rsidR="00A7200C" w:rsidRPr="00B6790A" w14:paraId="11953150" w14:textId="77777777" w:rsidTr="00A7200C">
        <w:tc>
          <w:tcPr>
            <w:tcW w:w="2231" w:type="dxa"/>
            <w:shd w:val="clear" w:color="auto" w:fill="D9D9D9"/>
          </w:tcPr>
          <w:p w14:paraId="6E4D5B05" w14:textId="77777777" w:rsidR="00A7200C" w:rsidRPr="00B6790A" w:rsidRDefault="00A7200C" w:rsidP="00A7200C">
            <w:pPr>
              <w:spacing w:after="0" w:line="240" w:lineRule="auto"/>
              <w:rPr>
                <w:b/>
                <w:color w:val="000000"/>
              </w:rPr>
            </w:pPr>
            <w:proofErr w:type="spellStart"/>
            <w:proofErr w:type="gramStart"/>
            <w:r w:rsidRPr="00B6790A">
              <w:rPr>
                <w:b/>
                <w:color w:val="000000"/>
              </w:rPr>
              <w:t>messageStructure</w:t>
            </w:r>
            <w:proofErr w:type="spellEnd"/>
            <w:proofErr w:type="gramEnd"/>
          </w:p>
        </w:tc>
        <w:tc>
          <w:tcPr>
            <w:tcW w:w="5674" w:type="dxa"/>
            <w:shd w:val="clear" w:color="auto" w:fill="FFFFFF"/>
          </w:tcPr>
          <w:p w14:paraId="28A9B518" w14:textId="77777777" w:rsidR="00A7200C" w:rsidRPr="00B6790A" w:rsidRDefault="00A7200C" w:rsidP="00A7200C">
            <w:pPr>
              <w:spacing w:after="0" w:line="240" w:lineRule="auto"/>
              <w:rPr>
                <w:color w:val="333333"/>
              </w:rPr>
            </w:pPr>
          </w:p>
        </w:tc>
      </w:tr>
      <w:tr w:rsidR="00A7200C" w:rsidRPr="00B6790A" w14:paraId="0E4A8F50" w14:textId="77777777" w:rsidTr="00A7200C">
        <w:tc>
          <w:tcPr>
            <w:tcW w:w="2231" w:type="dxa"/>
            <w:shd w:val="clear" w:color="auto" w:fill="D9D9D9"/>
          </w:tcPr>
          <w:p w14:paraId="23918A81" w14:textId="77777777" w:rsidR="00A7200C" w:rsidRPr="00B6790A" w:rsidRDefault="00A7200C" w:rsidP="00A7200C">
            <w:pPr>
              <w:spacing w:after="0" w:line="240" w:lineRule="auto"/>
              <w:ind w:left="708"/>
              <w:rPr>
                <w:color w:val="000000"/>
              </w:rPr>
            </w:pPr>
            <w:proofErr w:type="spellStart"/>
            <w:proofErr w:type="gramStart"/>
            <w:r w:rsidRPr="00B6790A">
              <w:rPr>
                <w:b/>
                <w:color w:val="000000"/>
              </w:rPr>
              <w:t>patternLength</w:t>
            </w:r>
            <w:proofErr w:type="spellEnd"/>
            <w:proofErr w:type="gramEnd"/>
          </w:p>
        </w:tc>
        <w:tc>
          <w:tcPr>
            <w:tcW w:w="5674" w:type="dxa"/>
            <w:shd w:val="clear" w:color="auto" w:fill="FFFFFF"/>
          </w:tcPr>
          <w:p w14:paraId="217B326F" w14:textId="77777777" w:rsidR="00A7200C" w:rsidRPr="00B6790A" w:rsidRDefault="00A7200C" w:rsidP="00A7200C">
            <w:pPr>
              <w:spacing w:after="0" w:line="240" w:lineRule="auto"/>
              <w:rPr>
                <w:color w:val="333333"/>
              </w:rPr>
            </w:pPr>
            <w:proofErr w:type="gramStart"/>
            <w:r w:rsidRPr="00B6790A">
              <w:rPr>
                <w:color w:val="333333"/>
              </w:rPr>
              <w:t>afwezig</w:t>
            </w:r>
            <w:proofErr w:type="gramEnd"/>
          </w:p>
        </w:tc>
      </w:tr>
      <w:tr w:rsidR="00A7200C" w:rsidRPr="00B6790A" w14:paraId="6E25BC93" w14:textId="77777777" w:rsidTr="00A7200C">
        <w:tc>
          <w:tcPr>
            <w:tcW w:w="2231" w:type="dxa"/>
            <w:shd w:val="clear" w:color="auto" w:fill="D9D9D9"/>
          </w:tcPr>
          <w:p w14:paraId="5D68B25F" w14:textId="77777777" w:rsidR="00A7200C" w:rsidRPr="00B6790A" w:rsidRDefault="00A7200C" w:rsidP="00A7200C">
            <w:pPr>
              <w:spacing w:after="0" w:line="240" w:lineRule="auto"/>
              <w:ind w:left="708"/>
              <w:rPr>
                <w:b/>
                <w:color w:val="000000"/>
              </w:rPr>
            </w:pPr>
            <w:proofErr w:type="spellStart"/>
            <w:proofErr w:type="gramStart"/>
            <w:r w:rsidRPr="00B6790A">
              <w:rPr>
                <w:b/>
                <w:color w:val="000000"/>
              </w:rPr>
              <w:t>minLength</w:t>
            </w:r>
            <w:proofErr w:type="spellEnd"/>
            <w:proofErr w:type="gramEnd"/>
          </w:p>
        </w:tc>
        <w:tc>
          <w:tcPr>
            <w:tcW w:w="5674" w:type="dxa"/>
            <w:shd w:val="clear" w:color="auto" w:fill="FFFFFF"/>
          </w:tcPr>
          <w:p w14:paraId="148FDD33" w14:textId="77777777" w:rsidR="00A7200C" w:rsidRPr="00B6790A" w:rsidRDefault="00A7200C" w:rsidP="00A7200C">
            <w:pPr>
              <w:spacing w:after="0" w:line="240" w:lineRule="auto"/>
              <w:rPr>
                <w:color w:val="333333"/>
              </w:rPr>
            </w:pPr>
            <w:proofErr w:type="gramStart"/>
            <w:r w:rsidRPr="00B6790A">
              <w:rPr>
                <w:color w:val="333333"/>
              </w:rPr>
              <w:t>afwezig</w:t>
            </w:r>
            <w:proofErr w:type="gramEnd"/>
          </w:p>
        </w:tc>
      </w:tr>
      <w:tr w:rsidR="00A7200C" w:rsidRPr="00B6790A" w14:paraId="603E32FA" w14:textId="77777777" w:rsidTr="00A7200C">
        <w:tc>
          <w:tcPr>
            <w:tcW w:w="2231" w:type="dxa"/>
            <w:shd w:val="clear" w:color="auto" w:fill="D9D9D9"/>
          </w:tcPr>
          <w:p w14:paraId="38C04572" w14:textId="77777777" w:rsidR="00A7200C" w:rsidRPr="00B6790A" w:rsidRDefault="00A7200C" w:rsidP="00A7200C">
            <w:pPr>
              <w:spacing w:after="0" w:line="240" w:lineRule="auto"/>
              <w:ind w:left="708"/>
              <w:rPr>
                <w:b/>
                <w:color w:val="000000"/>
              </w:rPr>
            </w:pPr>
            <w:proofErr w:type="spellStart"/>
            <w:proofErr w:type="gramStart"/>
            <w:r w:rsidRPr="00B6790A">
              <w:rPr>
                <w:b/>
                <w:color w:val="000000"/>
              </w:rPr>
              <w:t>maxLength</w:t>
            </w:r>
            <w:proofErr w:type="spellEnd"/>
            <w:proofErr w:type="gramEnd"/>
          </w:p>
        </w:tc>
        <w:tc>
          <w:tcPr>
            <w:tcW w:w="5674" w:type="dxa"/>
            <w:shd w:val="clear" w:color="auto" w:fill="FFFFFF"/>
          </w:tcPr>
          <w:p w14:paraId="4334EB93" w14:textId="77777777" w:rsidR="00A7200C" w:rsidRPr="00B6790A" w:rsidRDefault="00A7200C" w:rsidP="00A7200C">
            <w:pPr>
              <w:spacing w:after="0" w:line="240" w:lineRule="auto"/>
              <w:rPr>
                <w:color w:val="333333"/>
              </w:rPr>
            </w:pPr>
            <w:proofErr w:type="gramStart"/>
            <w:r w:rsidRPr="00B6790A">
              <w:rPr>
                <w:color w:val="333333"/>
              </w:rPr>
              <w:t>afwezig</w:t>
            </w:r>
            <w:proofErr w:type="gramEnd"/>
          </w:p>
        </w:tc>
      </w:tr>
      <w:tr w:rsidR="00A7200C" w:rsidRPr="00B6790A" w14:paraId="6CEB78EB" w14:textId="77777777" w:rsidTr="00A7200C">
        <w:tc>
          <w:tcPr>
            <w:tcW w:w="2231" w:type="dxa"/>
            <w:shd w:val="clear" w:color="auto" w:fill="D9D9D9"/>
          </w:tcPr>
          <w:p w14:paraId="4D369316" w14:textId="77777777" w:rsidR="00A7200C" w:rsidRPr="00B6790A" w:rsidRDefault="00A7200C" w:rsidP="00A7200C">
            <w:pPr>
              <w:spacing w:after="0" w:line="240" w:lineRule="auto"/>
              <w:ind w:left="708"/>
              <w:rPr>
                <w:b/>
                <w:color w:val="000000"/>
              </w:rPr>
            </w:pPr>
            <w:proofErr w:type="gramStart"/>
            <w:r w:rsidRPr="00B6790A">
              <w:rPr>
                <w:b/>
                <w:color w:val="000000"/>
              </w:rPr>
              <w:t>syntax</w:t>
            </w:r>
            <w:proofErr w:type="gramEnd"/>
          </w:p>
        </w:tc>
        <w:tc>
          <w:tcPr>
            <w:tcW w:w="5674" w:type="dxa"/>
            <w:shd w:val="clear" w:color="auto" w:fill="FFFFFF"/>
          </w:tcPr>
          <w:p w14:paraId="41B58CE8" w14:textId="77777777" w:rsidR="00A7200C" w:rsidRPr="00B6790A" w:rsidRDefault="00A7200C" w:rsidP="00A7200C">
            <w:pPr>
              <w:spacing w:after="0" w:line="240" w:lineRule="auto"/>
              <w:rPr>
                <w:color w:val="333333"/>
              </w:rPr>
            </w:pPr>
            <w:r w:rsidRPr="00B6790A">
              <w:rPr>
                <w:color w:val="333333"/>
              </w:rPr>
              <w:t>XML</w:t>
            </w:r>
          </w:p>
        </w:tc>
      </w:tr>
      <w:tr w:rsidR="00A7200C" w:rsidRPr="00B6790A" w14:paraId="54FC92B4" w14:textId="77777777" w:rsidTr="00A7200C">
        <w:tc>
          <w:tcPr>
            <w:tcW w:w="2231" w:type="dxa"/>
            <w:shd w:val="clear" w:color="auto" w:fill="D9D9D9"/>
          </w:tcPr>
          <w:p w14:paraId="208ACB01" w14:textId="77777777" w:rsidR="00A7200C" w:rsidRPr="00B6790A" w:rsidRDefault="00A7200C" w:rsidP="00A7200C">
            <w:pPr>
              <w:spacing w:after="0" w:line="240" w:lineRule="auto"/>
              <w:rPr>
                <w:b/>
                <w:color w:val="000000"/>
              </w:rPr>
            </w:pPr>
            <w:proofErr w:type="spellStart"/>
            <w:proofErr w:type="gramStart"/>
            <w:r w:rsidRPr="00B6790A">
              <w:rPr>
                <w:b/>
                <w:color w:val="000000"/>
              </w:rPr>
              <w:t>integrity</w:t>
            </w:r>
            <w:proofErr w:type="spellEnd"/>
            <w:proofErr w:type="gramEnd"/>
          </w:p>
        </w:tc>
        <w:tc>
          <w:tcPr>
            <w:tcW w:w="5674" w:type="dxa"/>
            <w:shd w:val="clear" w:color="auto" w:fill="FFFFFF"/>
          </w:tcPr>
          <w:p w14:paraId="079AB41E" w14:textId="77777777" w:rsidR="00A7200C" w:rsidRPr="00B6790A" w:rsidRDefault="00A7200C" w:rsidP="00A7200C">
            <w:pPr>
              <w:spacing w:after="0" w:line="240" w:lineRule="auto"/>
              <w:rPr>
                <w:color w:val="333333"/>
              </w:rPr>
            </w:pPr>
          </w:p>
        </w:tc>
      </w:tr>
      <w:tr w:rsidR="00A7200C" w:rsidRPr="00B6790A" w14:paraId="241BD18B" w14:textId="77777777" w:rsidTr="00A7200C">
        <w:tc>
          <w:tcPr>
            <w:tcW w:w="2231" w:type="dxa"/>
            <w:shd w:val="clear" w:color="auto" w:fill="D9D9D9"/>
          </w:tcPr>
          <w:p w14:paraId="7894D8E1" w14:textId="77777777" w:rsidR="00A7200C" w:rsidRPr="00B6790A" w:rsidRDefault="00A7200C" w:rsidP="00A7200C">
            <w:pPr>
              <w:spacing w:after="0" w:line="240" w:lineRule="auto"/>
              <w:rPr>
                <w:b/>
                <w:color w:val="000000"/>
              </w:rPr>
            </w:pPr>
            <w:r w:rsidRPr="00B6790A">
              <w:rPr>
                <w:b/>
                <w:color w:val="000000"/>
              </w:rPr>
              <w:t xml:space="preserve">   </w:t>
            </w:r>
            <w:proofErr w:type="spellStart"/>
            <w:proofErr w:type="gramStart"/>
            <w:r w:rsidRPr="00B6790A">
              <w:rPr>
                <w:b/>
                <w:color w:val="000000"/>
              </w:rPr>
              <w:t>integrityMethod</w:t>
            </w:r>
            <w:proofErr w:type="spellEnd"/>
            <w:proofErr w:type="gramEnd"/>
          </w:p>
        </w:tc>
        <w:tc>
          <w:tcPr>
            <w:tcW w:w="5674" w:type="dxa"/>
            <w:shd w:val="clear" w:color="auto" w:fill="FFFFFF"/>
          </w:tcPr>
          <w:p w14:paraId="0151399C" w14:textId="77777777" w:rsidR="00A7200C" w:rsidRPr="00B6790A" w:rsidRDefault="00A7200C" w:rsidP="00A7200C">
            <w:pPr>
              <w:spacing w:after="0" w:line="240" w:lineRule="auto"/>
              <w:rPr>
                <w:color w:val="333333"/>
              </w:rPr>
            </w:pPr>
            <w:r w:rsidRPr="00B6790A">
              <w:rPr>
                <w:color w:val="333333"/>
              </w:rPr>
              <w:t>MD5</w:t>
            </w:r>
          </w:p>
        </w:tc>
      </w:tr>
      <w:tr w:rsidR="00A7200C" w:rsidRPr="00B6790A" w14:paraId="454C2C3D" w14:textId="77777777" w:rsidTr="00A7200C">
        <w:tc>
          <w:tcPr>
            <w:tcW w:w="2231" w:type="dxa"/>
            <w:shd w:val="clear" w:color="auto" w:fill="D9D9D9"/>
          </w:tcPr>
          <w:p w14:paraId="5A4279FE" w14:textId="77777777" w:rsidR="00A7200C" w:rsidRPr="00B6790A" w:rsidRDefault="00A7200C" w:rsidP="00A7200C">
            <w:pPr>
              <w:spacing w:after="0" w:line="240" w:lineRule="auto"/>
              <w:rPr>
                <w:b/>
                <w:color w:val="000000"/>
              </w:rPr>
            </w:pPr>
            <w:r w:rsidRPr="00B6790A">
              <w:rPr>
                <w:b/>
                <w:color w:val="000000"/>
              </w:rPr>
              <w:t xml:space="preserve">   </w:t>
            </w:r>
            <w:proofErr w:type="spellStart"/>
            <w:proofErr w:type="gramStart"/>
            <w:r w:rsidRPr="00B6790A">
              <w:rPr>
                <w:b/>
                <w:color w:val="000000"/>
              </w:rPr>
              <w:t>value</w:t>
            </w:r>
            <w:proofErr w:type="spellEnd"/>
            <w:proofErr w:type="gramEnd"/>
          </w:p>
        </w:tc>
        <w:tc>
          <w:tcPr>
            <w:tcW w:w="5674" w:type="dxa"/>
            <w:shd w:val="clear" w:color="auto" w:fill="FFFFFF"/>
          </w:tcPr>
          <w:p w14:paraId="434EE8F7" w14:textId="77777777" w:rsidR="00A7200C" w:rsidRPr="00B6790A" w:rsidRDefault="00A7200C" w:rsidP="00A7200C">
            <w:pPr>
              <w:spacing w:after="0" w:line="240" w:lineRule="auto"/>
              <w:rPr>
                <w:color w:val="333333"/>
              </w:rPr>
            </w:pPr>
            <w:proofErr w:type="gramStart"/>
            <w:r w:rsidRPr="00B6790A">
              <w:rPr>
                <w:color w:val="333333"/>
              </w:rPr>
              <w:t>de</w:t>
            </w:r>
            <w:proofErr w:type="gramEnd"/>
            <w:r w:rsidRPr="00B6790A">
              <w:rPr>
                <w:color w:val="333333"/>
              </w:rPr>
              <w:t xml:space="preserve"> MD5-checksum van het niet-gecomprimeerde bestand</w:t>
            </w:r>
          </w:p>
        </w:tc>
      </w:tr>
    </w:tbl>
    <w:p w14:paraId="186FEAC5" w14:textId="77777777" w:rsidR="00A7200C" w:rsidRDefault="00A7200C" w:rsidP="00141658"/>
    <w:p w14:paraId="690B8F7E" w14:textId="77777777" w:rsidR="00914646" w:rsidRDefault="00914646">
      <w:pPr>
        <w:spacing w:after="0" w:line="240" w:lineRule="auto"/>
        <w:jc w:val="left"/>
        <w:rPr>
          <w:rFonts w:ascii="Cambria" w:eastAsia="Times New Roman" w:hAnsi="Cambria"/>
          <w:b/>
          <w:bCs/>
          <w:color w:val="585858"/>
          <w:sz w:val="28"/>
          <w:szCs w:val="28"/>
        </w:rPr>
        <w:sectPr w:rsidR="00914646" w:rsidSect="0000648A">
          <w:pgSz w:w="12240" w:h="15840"/>
          <w:pgMar w:top="1440" w:right="1440" w:bottom="1440" w:left="1440" w:header="708" w:footer="708" w:gutter="0"/>
          <w:cols w:space="708"/>
          <w:docGrid w:linePitch="360"/>
        </w:sectPr>
      </w:pPr>
    </w:p>
    <w:p w14:paraId="7D1464F6" w14:textId="5E12CFF7" w:rsidR="0023368C" w:rsidRPr="00B6790A" w:rsidRDefault="006A51A8" w:rsidP="00616A75">
      <w:pPr>
        <w:pStyle w:val="Heading1"/>
      </w:pPr>
      <w:bookmarkStart w:id="164" w:name="_Ref99120730"/>
      <w:bookmarkStart w:id="165" w:name="_Toc222930090"/>
      <w:r w:rsidRPr="00B6790A">
        <w:lastRenderedPageBreak/>
        <w:t>Beschrijving van de uitgewisselde berichten</w:t>
      </w:r>
      <w:r w:rsidR="001C591A">
        <w:t xml:space="preserve"> tussen NIC en KSZ</w:t>
      </w:r>
      <w:bookmarkEnd w:id="164"/>
      <w:bookmarkEnd w:id="165"/>
    </w:p>
    <w:p w14:paraId="4007E513" w14:textId="7D94E481" w:rsidR="001C591A" w:rsidRPr="00201B04" w:rsidRDefault="001C591A" w:rsidP="00BD46AE">
      <w:pPr>
        <w:jc w:val="left"/>
        <w:rPr>
          <w:i/>
        </w:rPr>
      </w:pPr>
      <w:r w:rsidRPr="005E1A56">
        <w:rPr>
          <w:highlight w:val="yellow"/>
        </w:rPr>
        <w:t xml:space="preserve">De klanten van de notificaties kunnen dit deel van de TSS overslaan en direct overgaan </w:t>
      </w:r>
      <w:r w:rsidRPr="006C1635">
        <w:rPr>
          <w:highlight w:val="yellow"/>
        </w:rPr>
        <w:t>tot</w:t>
      </w:r>
      <w:r w:rsidR="006C1635" w:rsidRPr="006C1635">
        <w:rPr>
          <w:highlight w:val="yellow"/>
        </w:rPr>
        <w:t xml:space="preserve"> </w:t>
      </w:r>
      <w:r w:rsidR="006C1635" w:rsidRPr="006C1635">
        <w:rPr>
          <w:highlight w:val="yellow"/>
        </w:rPr>
        <w:fldChar w:fldCharType="begin"/>
      </w:r>
      <w:r w:rsidR="006C1635" w:rsidRPr="006C1635">
        <w:rPr>
          <w:highlight w:val="yellow"/>
        </w:rPr>
        <w:instrText xml:space="preserve"> REF _Ref137548570 \r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0425B1">
        <w:rPr>
          <w:highlight w:val="yellow"/>
        </w:rPr>
        <w:t>6</w:t>
      </w:r>
      <w:r w:rsidR="006C1635" w:rsidRPr="006C1635">
        <w:rPr>
          <w:highlight w:val="yellow"/>
        </w:rPr>
        <w:fldChar w:fldCharType="end"/>
      </w:r>
      <w:r w:rsidR="006C1635" w:rsidRPr="006C1635">
        <w:rPr>
          <w:highlight w:val="yellow"/>
        </w:rPr>
        <w:t xml:space="preserve"> </w:t>
      </w:r>
      <w:r w:rsidR="006C1635" w:rsidRPr="006C1635">
        <w:rPr>
          <w:highlight w:val="yellow"/>
        </w:rPr>
        <w:fldChar w:fldCharType="begin"/>
      </w:r>
      <w:r w:rsidR="006C1635" w:rsidRPr="006C1635">
        <w:rPr>
          <w:highlight w:val="yellow"/>
        </w:rPr>
        <w:instrText xml:space="preserve"> REF _Ref137548574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0425B1" w:rsidRPr="000425B1">
        <w:rPr>
          <w:highlight w:val="yellow"/>
        </w:rPr>
        <w:t>Beschrijving van de berichten van KSZ naar de verschillende klanten</w:t>
      </w:r>
      <w:r w:rsidR="006C1635" w:rsidRPr="006C1635">
        <w:rPr>
          <w:highlight w:val="yellow"/>
        </w:rPr>
        <w:fldChar w:fldCharType="end"/>
      </w:r>
    </w:p>
    <w:p w14:paraId="12723000" w14:textId="14782B33" w:rsidR="00BD46AE" w:rsidRPr="00B6790A" w:rsidRDefault="00540AC2" w:rsidP="00BD46AE">
      <w:pPr>
        <w:jc w:val="left"/>
        <w:rPr>
          <w:i/>
          <w:color w:val="C0504D"/>
        </w:rPr>
      </w:pPr>
      <w:r w:rsidRPr="00B6790A">
        <w:t xml:space="preserve">De communicatie vindt plaats binnen een beveiligde omgeving aan de hand van LDM-berichten.  Meer informatie over de dienstgeoriënteerde architectuur is te vinden in </w:t>
      </w:r>
      <w:r w:rsidR="004F6668" w:rsidRPr="00B6790A">
        <w:fldChar w:fldCharType="begin"/>
      </w:r>
      <w:r w:rsidR="004F6668" w:rsidRPr="00B6790A">
        <w:instrText xml:space="preserve"> REF _Ref483154639 \r \h </w:instrText>
      </w:r>
      <w:r w:rsidR="004F6668" w:rsidRPr="00B6790A">
        <w:fldChar w:fldCharType="separate"/>
      </w:r>
      <w:r w:rsidR="000425B1">
        <w:t>[3]</w:t>
      </w:r>
      <w:r w:rsidR="004F6668" w:rsidRPr="00B6790A">
        <w:fldChar w:fldCharType="end"/>
      </w:r>
      <w:r w:rsidRPr="00B6790A">
        <w:t xml:space="preserve">. De partners die nog geen toegang hebben tot de SOA-infrastructuur van de KSZ vinden in </w:t>
      </w:r>
      <w:r w:rsidR="004F6668" w:rsidRPr="00B6790A">
        <w:fldChar w:fldCharType="begin"/>
      </w:r>
      <w:r w:rsidR="004F6668" w:rsidRPr="00B6790A">
        <w:instrText xml:space="preserve"> REF _Ref483154904 \r \h </w:instrText>
      </w:r>
      <w:r w:rsidR="004F6668" w:rsidRPr="00B6790A">
        <w:fldChar w:fldCharType="separate"/>
      </w:r>
      <w:r w:rsidR="000425B1">
        <w:t>[4]</w:t>
      </w:r>
      <w:r w:rsidR="004F6668" w:rsidRPr="00B6790A">
        <w:fldChar w:fldCharType="end"/>
      </w:r>
      <w:r w:rsidRPr="00B6790A">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14759F" w:rsidRPr="00B6790A" w14:paraId="33C282FA" w14:textId="77777777" w:rsidTr="00EE27EB">
        <w:tc>
          <w:tcPr>
            <w:tcW w:w="1725" w:type="dxa"/>
            <w:tcBorders>
              <w:top w:val="single" w:sz="8" w:space="0" w:color="018AC0"/>
              <w:left w:val="single" w:sz="8" w:space="0" w:color="018AC0"/>
              <w:bottom w:val="nil"/>
              <w:right w:val="single" w:sz="8" w:space="0" w:color="FFFFFF"/>
            </w:tcBorders>
            <w:shd w:val="clear" w:color="auto" w:fill="018AC0"/>
          </w:tcPr>
          <w:p w14:paraId="41A82294" w14:textId="77777777" w:rsidR="00DA1306" w:rsidRPr="00B6790A" w:rsidRDefault="00DA1306" w:rsidP="0014759F">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6A43528B" w14:textId="77777777" w:rsidR="00DA1306" w:rsidRPr="00B6790A" w:rsidRDefault="00DA1306" w:rsidP="0014759F">
            <w:pPr>
              <w:spacing w:after="0" w:line="240" w:lineRule="auto"/>
              <w:rPr>
                <w:b/>
                <w:color w:val="FFFFFF"/>
              </w:rPr>
            </w:pPr>
          </w:p>
        </w:tc>
      </w:tr>
      <w:tr w:rsidR="0014759F" w:rsidRPr="00B6790A" w14:paraId="52334212" w14:textId="77777777" w:rsidTr="00EE27EB">
        <w:tc>
          <w:tcPr>
            <w:tcW w:w="1725" w:type="dxa"/>
            <w:shd w:val="clear" w:color="auto" w:fill="D9D9D9"/>
          </w:tcPr>
          <w:p w14:paraId="48277A8D" w14:textId="77777777" w:rsidR="00DA1306" w:rsidRPr="00B6790A" w:rsidRDefault="00DA1306" w:rsidP="0014759F">
            <w:pPr>
              <w:spacing w:after="0" w:line="240" w:lineRule="auto"/>
              <w:jc w:val="left"/>
              <w:rPr>
                <w:b/>
                <w:color w:val="000000"/>
              </w:rPr>
            </w:pPr>
            <w:r w:rsidRPr="00B6790A">
              <w:rPr>
                <w:b/>
                <w:color w:val="000000"/>
              </w:rPr>
              <w:t>Naam van de dienst</w:t>
            </w:r>
          </w:p>
        </w:tc>
        <w:tc>
          <w:tcPr>
            <w:tcW w:w="7739" w:type="dxa"/>
            <w:shd w:val="clear" w:color="auto" w:fill="FFFFFF"/>
          </w:tcPr>
          <w:p w14:paraId="2D9542DF" w14:textId="6CC3C666" w:rsidR="00DA1306" w:rsidRPr="00B6790A" w:rsidRDefault="00812D5B" w:rsidP="00EE27EB">
            <w:pPr>
              <w:spacing w:after="0" w:line="240" w:lineRule="auto"/>
              <w:jc w:val="left"/>
              <w:rPr>
                <w:i/>
                <w:color w:val="333333"/>
              </w:rPr>
            </w:pPr>
            <w:proofErr w:type="spellStart"/>
            <w:r w:rsidRPr="00EE27EB">
              <w:rPr>
                <w:color w:val="333333"/>
              </w:rPr>
              <w:t>HdiIndemnityAllowance</w:t>
            </w:r>
            <w:proofErr w:type="spellEnd"/>
          </w:p>
        </w:tc>
      </w:tr>
      <w:tr w:rsidR="00AC6ABA" w:rsidRPr="00B6790A" w14:paraId="70764BA5" w14:textId="77777777" w:rsidTr="009755C3">
        <w:tc>
          <w:tcPr>
            <w:tcW w:w="9464" w:type="dxa"/>
            <w:gridSpan w:val="2"/>
            <w:shd w:val="clear" w:color="auto" w:fill="D9D9D9"/>
          </w:tcPr>
          <w:p w14:paraId="5F6CEABD" w14:textId="5AB1039D" w:rsidR="00AC6ABA" w:rsidRPr="00EE27EB" w:rsidRDefault="00AC6ABA" w:rsidP="00AC6ABA">
            <w:pPr>
              <w:spacing w:after="0" w:line="240" w:lineRule="auto"/>
              <w:jc w:val="center"/>
              <w:rPr>
                <w:color w:val="333333"/>
              </w:rPr>
            </w:pPr>
            <w:r>
              <w:rPr>
                <w:b/>
                <w:color w:val="000000"/>
              </w:rPr>
              <w:t>NIC &lt;-&gt; KSZ</w:t>
            </w:r>
          </w:p>
        </w:tc>
      </w:tr>
      <w:tr w:rsidR="0014759F" w:rsidRPr="000425B1" w14:paraId="2FB8818B" w14:textId="77777777" w:rsidTr="00EE27EB">
        <w:tc>
          <w:tcPr>
            <w:tcW w:w="1725" w:type="dxa"/>
            <w:shd w:val="clear" w:color="auto" w:fill="D9D9D9"/>
          </w:tcPr>
          <w:p w14:paraId="137A9D4F" w14:textId="77777777" w:rsidR="00DA1306" w:rsidRPr="00B6790A" w:rsidRDefault="00540AC2" w:rsidP="0014759F">
            <w:pPr>
              <w:spacing w:after="0" w:line="240" w:lineRule="auto"/>
              <w:jc w:val="left"/>
              <w:rPr>
                <w:b/>
                <w:color w:val="000000"/>
              </w:rPr>
            </w:pPr>
            <w:r w:rsidRPr="00B6790A">
              <w:rPr>
                <w:b/>
                <w:color w:val="000000"/>
              </w:rPr>
              <w:t>XSD</w:t>
            </w:r>
          </w:p>
        </w:tc>
        <w:tc>
          <w:tcPr>
            <w:tcW w:w="7739" w:type="dxa"/>
            <w:shd w:val="clear" w:color="auto" w:fill="FFFFFF"/>
          </w:tcPr>
          <w:p w14:paraId="2EDAD900" w14:textId="08C511E1" w:rsidR="00EE27EB" w:rsidRDefault="00EE27EB" w:rsidP="00EE27EB">
            <w:pPr>
              <w:pStyle w:val="ListParagraph"/>
              <w:numPr>
                <w:ilvl w:val="0"/>
                <w:numId w:val="7"/>
              </w:numPr>
              <w:spacing w:after="0" w:line="240" w:lineRule="auto"/>
              <w:jc w:val="left"/>
              <w:rPr>
                <w:color w:val="333333"/>
              </w:rPr>
            </w:pPr>
            <w:proofErr w:type="gramStart"/>
            <w:r>
              <w:rPr>
                <w:color w:val="333333"/>
              </w:rPr>
              <w:t>AAN :</w:t>
            </w:r>
            <w:proofErr w:type="gramEnd"/>
            <w:r>
              <w:rPr>
                <w:color w:val="333333"/>
              </w:rPr>
              <w:t xml:space="preserve"> </w:t>
            </w:r>
          </w:p>
          <w:p w14:paraId="2051F158" w14:textId="5829BA57" w:rsidR="00EE27EB" w:rsidRPr="00EE27EB" w:rsidRDefault="00EE27EB" w:rsidP="00EE27EB">
            <w:pPr>
              <w:pStyle w:val="ListParagraph"/>
              <w:numPr>
                <w:ilvl w:val="1"/>
                <w:numId w:val="7"/>
              </w:numPr>
              <w:spacing w:after="0" w:line="240" w:lineRule="auto"/>
              <w:jc w:val="left"/>
              <w:rPr>
                <w:color w:val="333333"/>
                <w:lang w:val="fr-FR"/>
              </w:rPr>
            </w:pPr>
            <w:r w:rsidRPr="00EE27EB">
              <w:rPr>
                <w:color w:val="333333"/>
              </w:rPr>
              <w:t>AllowanceAttestNotificationTypesV1</w:t>
            </w:r>
            <w:r w:rsidR="008D6A7E">
              <w:rPr>
                <w:color w:val="333333"/>
              </w:rPr>
              <w:t>.xsd</w:t>
            </w:r>
          </w:p>
          <w:p w14:paraId="4EFCFA84" w14:textId="73923F2D" w:rsidR="00EE27EB" w:rsidRPr="00EE27EB" w:rsidRDefault="00EE27EB" w:rsidP="00EE27EB">
            <w:pPr>
              <w:pStyle w:val="ListParagraph"/>
              <w:numPr>
                <w:ilvl w:val="1"/>
                <w:numId w:val="7"/>
              </w:numPr>
              <w:spacing w:after="0" w:line="240" w:lineRule="auto"/>
              <w:jc w:val="left"/>
              <w:rPr>
                <w:color w:val="333333"/>
                <w:lang w:val="fr-FR"/>
              </w:rPr>
            </w:pPr>
            <w:r w:rsidRPr="00EE27EB">
              <w:rPr>
                <w:color w:val="333333"/>
                <w:lang w:val="fr-FR"/>
              </w:rPr>
              <w:t xml:space="preserve">Ns : </w:t>
            </w:r>
            <w:r w:rsidRPr="00EE27EB">
              <w:rPr>
                <w:lang w:val="fr-FR"/>
              </w:rPr>
              <w:t xml:space="preserve"> </w:t>
            </w:r>
            <w:r w:rsidRPr="00EE27EB">
              <w:rPr>
                <w:rFonts w:ascii="Consolas" w:hAnsi="Consolas" w:cs="Consolas"/>
                <w:color w:val="000000"/>
                <w:sz w:val="18"/>
                <w:szCs w:val="20"/>
                <w:lang w:val="fr-FR" w:eastAsia="fr-BE"/>
              </w:rPr>
              <w:t>http://cinnic.fgov.be/types/allowance/AttestNotification/v1</w:t>
            </w:r>
          </w:p>
          <w:p w14:paraId="2EF3D687" w14:textId="0F6FCC4A" w:rsidR="00EE27EB" w:rsidRPr="00EE27EB" w:rsidRDefault="00EE27EB" w:rsidP="00EE27EB">
            <w:pPr>
              <w:pStyle w:val="ListParagraph"/>
              <w:numPr>
                <w:ilvl w:val="0"/>
                <w:numId w:val="7"/>
              </w:numPr>
              <w:spacing w:after="0" w:line="240" w:lineRule="auto"/>
              <w:jc w:val="left"/>
              <w:rPr>
                <w:color w:val="333333"/>
                <w:lang w:val="fr-FR"/>
              </w:rPr>
            </w:pPr>
            <w:r w:rsidRPr="00EE27EB">
              <w:rPr>
                <w:color w:val="333333"/>
                <w:lang w:val="fr-FR"/>
              </w:rPr>
              <w:t xml:space="preserve">APN : </w:t>
            </w:r>
          </w:p>
          <w:p w14:paraId="0FD6BE85" w14:textId="18925476" w:rsidR="00EE27EB" w:rsidRDefault="00EE27EB" w:rsidP="0014759F">
            <w:pPr>
              <w:pStyle w:val="ListParagraph"/>
              <w:numPr>
                <w:ilvl w:val="1"/>
                <w:numId w:val="7"/>
              </w:numPr>
              <w:spacing w:after="0" w:line="240" w:lineRule="auto"/>
              <w:jc w:val="left"/>
              <w:rPr>
                <w:color w:val="333333"/>
              </w:rPr>
            </w:pPr>
            <w:r w:rsidRPr="00EE27EB">
              <w:rPr>
                <w:color w:val="333333"/>
              </w:rPr>
              <w:t>AllowancePeriodNotificationTypesV1</w:t>
            </w:r>
            <w:r w:rsidR="008D6A7E">
              <w:rPr>
                <w:color w:val="333333"/>
              </w:rPr>
              <w:t>.xsd</w:t>
            </w:r>
          </w:p>
          <w:p w14:paraId="0DC73E95" w14:textId="7615F804" w:rsidR="00540AC2" w:rsidRPr="00EE27EB" w:rsidRDefault="00EE27EB" w:rsidP="0014759F">
            <w:pPr>
              <w:pStyle w:val="ListParagraph"/>
              <w:numPr>
                <w:ilvl w:val="1"/>
                <w:numId w:val="7"/>
              </w:numPr>
              <w:spacing w:after="0" w:line="240" w:lineRule="auto"/>
              <w:jc w:val="left"/>
              <w:rPr>
                <w:color w:val="333333"/>
                <w:lang w:val="fr-FR"/>
              </w:rPr>
            </w:pPr>
            <w:r w:rsidRPr="00EE27EB">
              <w:rPr>
                <w:color w:val="333333"/>
                <w:lang w:val="fr-FR"/>
              </w:rPr>
              <w:t xml:space="preserve">Ns : </w:t>
            </w:r>
            <w:r w:rsidRPr="00EE27EB">
              <w:rPr>
                <w:rFonts w:ascii="Consolas" w:hAnsi="Consolas" w:cs="Consolas"/>
                <w:color w:val="000000"/>
                <w:sz w:val="18"/>
                <w:szCs w:val="20"/>
                <w:highlight w:val="white"/>
                <w:lang w:val="fr-FR" w:eastAsia="fr-BE"/>
              </w:rPr>
              <w:t>http://cinnic.fgov.be/types/allowance/PeriodNotification/v1</w:t>
            </w:r>
          </w:p>
        </w:tc>
      </w:tr>
      <w:tr w:rsidR="0014759F" w:rsidRPr="00EE27EB" w14:paraId="5B2BA6FB" w14:textId="77777777" w:rsidTr="00EE27EB">
        <w:trPr>
          <w:trHeight w:val="183"/>
        </w:trPr>
        <w:tc>
          <w:tcPr>
            <w:tcW w:w="1725" w:type="dxa"/>
            <w:shd w:val="clear" w:color="auto" w:fill="D9D9D9"/>
          </w:tcPr>
          <w:p w14:paraId="544E79CD" w14:textId="77777777" w:rsidR="00DA1306" w:rsidRPr="00B6790A" w:rsidRDefault="00DA1306" w:rsidP="0014759F">
            <w:pPr>
              <w:spacing w:after="0" w:line="240" w:lineRule="auto"/>
              <w:jc w:val="left"/>
              <w:rPr>
                <w:b/>
                <w:color w:val="000000"/>
              </w:rPr>
            </w:pPr>
            <w:proofErr w:type="gramStart"/>
            <w:r w:rsidRPr="00B6790A">
              <w:rPr>
                <w:b/>
                <w:color w:val="000000"/>
              </w:rPr>
              <w:t>Bewerking /</w:t>
            </w:r>
            <w:proofErr w:type="gramEnd"/>
            <w:r w:rsidRPr="00B6790A">
              <w:rPr>
                <w:b/>
                <w:color w:val="000000"/>
              </w:rPr>
              <w:t xml:space="preserve"> root element</w:t>
            </w:r>
          </w:p>
        </w:tc>
        <w:tc>
          <w:tcPr>
            <w:tcW w:w="7739" w:type="dxa"/>
            <w:shd w:val="clear" w:color="auto" w:fill="FFFFFF"/>
          </w:tcPr>
          <w:p w14:paraId="39487226" w14:textId="77777777" w:rsidR="00EE27EB" w:rsidRDefault="00EE27EB" w:rsidP="00EE27EB">
            <w:pPr>
              <w:pStyle w:val="ListParagraph"/>
              <w:numPr>
                <w:ilvl w:val="0"/>
                <w:numId w:val="7"/>
              </w:numPr>
              <w:spacing w:after="0" w:line="240" w:lineRule="auto"/>
              <w:jc w:val="left"/>
              <w:rPr>
                <w:color w:val="333333"/>
              </w:rPr>
            </w:pPr>
            <w:proofErr w:type="gramStart"/>
            <w:r>
              <w:rPr>
                <w:color w:val="333333"/>
              </w:rPr>
              <w:t>AAN :</w:t>
            </w:r>
            <w:proofErr w:type="gramEnd"/>
            <w:r>
              <w:rPr>
                <w:color w:val="333333"/>
              </w:rPr>
              <w:t xml:space="preserve"> </w:t>
            </w:r>
          </w:p>
          <w:p w14:paraId="7216DBB3" w14:textId="597F9EB0"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s="Consolas"/>
                <w:color w:val="000000"/>
                <w:sz w:val="20"/>
                <w:szCs w:val="20"/>
                <w:highlight w:val="white"/>
                <w:lang w:val="en-US" w:eastAsia="fr-BE"/>
              </w:rPr>
              <w:t>NotifyAllowanceAttestRequest</w:t>
            </w:r>
            <w:proofErr w:type="spellEnd"/>
          </w:p>
          <w:p w14:paraId="6F2C98F6" w14:textId="2B1AF70F" w:rsidR="00EE27EB" w:rsidRDefault="00EC5AF0" w:rsidP="00EE27EB">
            <w:pPr>
              <w:pStyle w:val="ListParagraph"/>
              <w:numPr>
                <w:ilvl w:val="1"/>
                <w:numId w:val="7"/>
              </w:numPr>
              <w:spacing w:after="0" w:line="240" w:lineRule="auto"/>
              <w:jc w:val="left"/>
              <w:rPr>
                <w:color w:val="333333"/>
              </w:rPr>
            </w:pPr>
            <w:proofErr w:type="spellStart"/>
            <w:r>
              <w:rPr>
                <w:rFonts w:ascii="Consolas" w:hAnsi="Consolas" w:cs="Consolas"/>
                <w:color w:val="000000"/>
                <w:sz w:val="20"/>
                <w:szCs w:val="20"/>
                <w:highlight w:val="white"/>
                <w:lang w:val="en-US" w:eastAsia="fr-BE"/>
              </w:rPr>
              <w:t>NotifyAllowanceAttestRe</w:t>
            </w:r>
            <w:r>
              <w:rPr>
                <w:rFonts w:ascii="Consolas" w:hAnsi="Consolas" w:cs="Consolas"/>
                <w:color w:val="000000"/>
                <w:sz w:val="20"/>
                <w:szCs w:val="20"/>
                <w:lang w:val="en-US" w:eastAsia="fr-BE"/>
              </w:rPr>
              <w:t>sponse</w:t>
            </w:r>
            <w:proofErr w:type="spellEnd"/>
          </w:p>
          <w:p w14:paraId="1381F84C" w14:textId="77777777" w:rsidR="00DA1306" w:rsidRDefault="00EE27EB" w:rsidP="00EE27EB">
            <w:pPr>
              <w:pStyle w:val="ListParagraph"/>
              <w:numPr>
                <w:ilvl w:val="0"/>
                <w:numId w:val="7"/>
              </w:numPr>
              <w:spacing w:after="0" w:line="240" w:lineRule="auto"/>
              <w:jc w:val="left"/>
              <w:rPr>
                <w:color w:val="333333"/>
                <w:lang w:val="fr-FR"/>
              </w:rPr>
            </w:pPr>
            <w:r w:rsidRPr="00EE27EB">
              <w:rPr>
                <w:color w:val="333333"/>
                <w:lang w:val="fr-FR"/>
              </w:rPr>
              <w:t xml:space="preserve">APN : </w:t>
            </w:r>
          </w:p>
          <w:p w14:paraId="20D8B46C" w14:textId="4484CBAC" w:rsidR="00EE27EB" w:rsidRPr="00EE27EB" w:rsidRDefault="00EC5AF0" w:rsidP="00EE27EB">
            <w:pPr>
              <w:pStyle w:val="ListParagraph"/>
              <w:numPr>
                <w:ilvl w:val="1"/>
                <w:numId w:val="7"/>
              </w:numPr>
              <w:spacing w:after="0" w:line="240" w:lineRule="auto"/>
              <w:jc w:val="left"/>
              <w:rPr>
                <w:color w:val="333333"/>
                <w:lang w:val="fr-FR"/>
              </w:rPr>
            </w:pPr>
            <w:proofErr w:type="spellStart"/>
            <w:r>
              <w:rPr>
                <w:rFonts w:ascii="Consolas" w:hAnsi="Consolas" w:cs="Consolas"/>
                <w:color w:val="000000"/>
                <w:sz w:val="20"/>
                <w:szCs w:val="20"/>
                <w:highlight w:val="white"/>
                <w:lang w:val="en-US" w:eastAsia="fr-BE"/>
              </w:rPr>
              <w:t>NotifyAllowancePeriodRequest</w:t>
            </w:r>
            <w:proofErr w:type="spellEnd"/>
          </w:p>
          <w:p w14:paraId="61A3922D" w14:textId="7E6E4B8C" w:rsidR="00EE27EB" w:rsidRPr="00EE27EB" w:rsidRDefault="00EC5AF0" w:rsidP="00EE27EB">
            <w:pPr>
              <w:pStyle w:val="ListParagraph"/>
              <w:numPr>
                <w:ilvl w:val="1"/>
                <w:numId w:val="7"/>
              </w:numPr>
              <w:spacing w:after="0" w:line="240" w:lineRule="auto"/>
              <w:jc w:val="left"/>
              <w:rPr>
                <w:color w:val="333333"/>
                <w:lang w:val="fr-FR"/>
              </w:rPr>
            </w:pPr>
            <w:proofErr w:type="spellStart"/>
            <w:r>
              <w:rPr>
                <w:rFonts w:ascii="Consolas" w:hAnsi="Consolas" w:cs="Consolas"/>
                <w:color w:val="000000"/>
                <w:sz w:val="20"/>
                <w:szCs w:val="20"/>
                <w:highlight w:val="white"/>
                <w:lang w:val="en-US" w:eastAsia="fr-BE"/>
              </w:rPr>
              <w:t>NotifyAllowancePeriod</w:t>
            </w:r>
            <w:r>
              <w:rPr>
                <w:rFonts w:ascii="Consolas" w:hAnsi="Consolas" w:cs="Consolas"/>
                <w:color w:val="000000"/>
                <w:sz w:val="20"/>
                <w:szCs w:val="20"/>
                <w:lang w:val="en-US" w:eastAsia="fr-BE"/>
              </w:rPr>
              <w:t>Response</w:t>
            </w:r>
            <w:proofErr w:type="spellEnd"/>
          </w:p>
        </w:tc>
      </w:tr>
    </w:tbl>
    <w:p w14:paraId="236ADF81" w14:textId="480A14DD" w:rsidR="00BD46AE" w:rsidRDefault="00BD46AE" w:rsidP="00616A75">
      <w:pPr>
        <w:jc w:val="left"/>
      </w:pPr>
    </w:p>
    <w:p w14:paraId="4462D766" w14:textId="32909A7D" w:rsidR="00AC6ABA" w:rsidRDefault="00AC6ABA" w:rsidP="002A62A0">
      <w:pPr>
        <w:pStyle w:val="Heading2"/>
      </w:pPr>
      <w:bookmarkStart w:id="166" w:name="_[root_element_requête]"/>
      <w:bookmarkStart w:id="167" w:name="_Toc222930091"/>
      <w:bookmarkEnd w:id="166"/>
      <w:r>
        <w:lastRenderedPageBreak/>
        <w:t>Gemeenschappelijke elementen</w:t>
      </w:r>
      <w:bookmarkEnd w:id="167"/>
    </w:p>
    <w:p w14:paraId="36313E04" w14:textId="77777777" w:rsidR="00AC6ABA" w:rsidRPr="00B6790A" w:rsidRDefault="00AC6ABA" w:rsidP="009F44C9">
      <w:pPr>
        <w:pStyle w:val="Heading3"/>
      </w:pPr>
      <w:bookmarkStart w:id="168" w:name="_Ref99121230"/>
      <w:bookmarkStart w:id="169" w:name="_Ref99121232"/>
      <w:bookmarkStart w:id="170" w:name="_Toc222930092"/>
      <w:proofErr w:type="spellStart"/>
      <w:r w:rsidRPr="00B6790A">
        <w:t>SenderReceiverType</w:t>
      </w:r>
      <w:bookmarkEnd w:id="168"/>
      <w:bookmarkEnd w:id="169"/>
      <w:bookmarkEnd w:id="170"/>
      <w:proofErr w:type="spellEnd"/>
    </w:p>
    <w:p w14:paraId="1A24F71F" w14:textId="77777777" w:rsidR="00AC6ABA" w:rsidRPr="00B6790A" w:rsidRDefault="00AC6ABA" w:rsidP="00AC6ABA">
      <w:r w:rsidRPr="00B6790A">
        <w:rPr>
          <w:noProof/>
          <w:lang w:val="en-US"/>
        </w:rPr>
        <w:drawing>
          <wp:inline distT="0" distB="0" distL="0" distR="0" wp14:anchorId="5F7FC1CD" wp14:editId="433AC198">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AC6ABA" w:rsidRPr="00B6790A" w14:paraId="6F789C3A" w14:textId="77777777" w:rsidTr="005E1A56">
        <w:trPr>
          <w:jc w:val="center"/>
        </w:trPr>
        <w:tc>
          <w:tcPr>
            <w:tcW w:w="2587" w:type="dxa"/>
            <w:tcBorders>
              <w:top w:val="single" w:sz="8" w:space="0" w:color="018AC0"/>
              <w:left w:val="single" w:sz="8" w:space="0" w:color="018AC0"/>
              <w:bottom w:val="nil"/>
              <w:right w:val="single" w:sz="8" w:space="0" w:color="FFFFFF"/>
            </w:tcBorders>
            <w:shd w:val="clear" w:color="auto" w:fill="018AC0"/>
          </w:tcPr>
          <w:p w14:paraId="20E3A8EF" w14:textId="77777777" w:rsidR="00AC6ABA" w:rsidRPr="00B6790A" w:rsidRDefault="00AC6ABA" w:rsidP="009755C3">
            <w:pPr>
              <w:spacing w:after="0" w:line="240" w:lineRule="auto"/>
              <w:rPr>
                <w:rFonts w:cs="Courier New"/>
                <w:b/>
                <w:color w:val="FFFFFF"/>
              </w:rPr>
            </w:pPr>
            <w:r w:rsidRPr="00B6790A">
              <w:rPr>
                <w:b/>
                <w:color w:val="FFFFFF"/>
              </w:rPr>
              <w:t>Naam van het element</w:t>
            </w:r>
          </w:p>
        </w:tc>
        <w:tc>
          <w:tcPr>
            <w:tcW w:w="5912" w:type="dxa"/>
            <w:tcBorders>
              <w:top w:val="single" w:sz="8" w:space="0" w:color="018AC0"/>
              <w:left w:val="single" w:sz="8" w:space="0" w:color="FFFFFF"/>
              <w:bottom w:val="nil"/>
              <w:right w:val="single" w:sz="8" w:space="0" w:color="018AC0"/>
            </w:tcBorders>
            <w:shd w:val="clear" w:color="auto" w:fill="018AC0"/>
          </w:tcPr>
          <w:p w14:paraId="58D49C2F" w14:textId="77777777" w:rsidR="00AC6ABA" w:rsidRPr="00B6790A" w:rsidRDefault="00AC6ABA" w:rsidP="009755C3">
            <w:pPr>
              <w:spacing w:after="0" w:line="240" w:lineRule="auto"/>
              <w:rPr>
                <w:rFonts w:cs="Courier New"/>
                <w:b/>
                <w:color w:val="FFFFFF"/>
              </w:rPr>
            </w:pPr>
            <w:r w:rsidRPr="00B6790A">
              <w:rPr>
                <w:b/>
                <w:color w:val="FFFFFF"/>
              </w:rPr>
              <w:t>Beschrijving</w:t>
            </w:r>
          </w:p>
        </w:tc>
      </w:tr>
      <w:tr w:rsidR="00AC6ABA" w:rsidRPr="00B6790A" w14:paraId="0FA30EAA" w14:textId="77777777" w:rsidTr="005E1A56">
        <w:trPr>
          <w:jc w:val="center"/>
        </w:trPr>
        <w:tc>
          <w:tcPr>
            <w:tcW w:w="2587" w:type="dxa"/>
            <w:shd w:val="clear" w:color="auto" w:fill="D9D9D9"/>
          </w:tcPr>
          <w:p w14:paraId="010E3F28" w14:textId="77777777" w:rsidR="00AC6ABA" w:rsidRPr="00B6790A" w:rsidRDefault="00AC6ABA" w:rsidP="009755C3">
            <w:pPr>
              <w:spacing w:after="0" w:line="240" w:lineRule="auto"/>
              <w:rPr>
                <w:rFonts w:cs="Courier New"/>
                <w:b/>
                <w:color w:val="000000"/>
              </w:rPr>
            </w:pPr>
            <w:proofErr w:type="gramStart"/>
            <w:r w:rsidRPr="00B6790A">
              <w:rPr>
                <w:b/>
                <w:color w:val="000000"/>
              </w:rPr>
              <w:t>ticket</w:t>
            </w:r>
            <w:proofErr w:type="gramEnd"/>
          </w:p>
        </w:tc>
        <w:tc>
          <w:tcPr>
            <w:tcW w:w="5912" w:type="dxa"/>
            <w:shd w:val="clear" w:color="auto" w:fill="FFFFFF"/>
          </w:tcPr>
          <w:p w14:paraId="1A998C2B" w14:textId="77777777" w:rsidR="00AC6ABA" w:rsidRPr="00B6790A" w:rsidRDefault="00AC6ABA" w:rsidP="009755C3">
            <w:pPr>
              <w:spacing w:after="0" w:line="240" w:lineRule="auto"/>
              <w:rPr>
                <w:rFonts w:cs="Courier New"/>
                <w:color w:val="333333"/>
              </w:rPr>
            </w:pPr>
            <w:r w:rsidRPr="00B6790A">
              <w:rPr>
                <w:rStyle w:val="hps"/>
                <w:color w:val="333333"/>
              </w:rPr>
              <w:t xml:space="preserve">De </w:t>
            </w:r>
            <w:proofErr w:type="gramStart"/>
            <w:r w:rsidRPr="00B6790A">
              <w:rPr>
                <w:rStyle w:val="hps"/>
                <w:color w:val="333333"/>
              </w:rPr>
              <w:t>afzender</w:t>
            </w:r>
            <w:r w:rsidRPr="00B6790A">
              <w:rPr>
                <w:color w:val="333333"/>
              </w:rPr>
              <w:t xml:space="preserve"> </w:t>
            </w:r>
            <w:r w:rsidRPr="00B6790A">
              <w:rPr>
                <w:rStyle w:val="hps"/>
                <w:color w:val="333333"/>
              </w:rPr>
              <w:t>/</w:t>
            </w:r>
            <w:proofErr w:type="gramEnd"/>
            <w:r w:rsidRPr="00B6790A">
              <w:rPr>
                <w:color w:val="333333"/>
              </w:rPr>
              <w:t xml:space="preserve"> de </w:t>
            </w:r>
            <w:r w:rsidRPr="00B6790A">
              <w:rPr>
                <w:rStyle w:val="hps"/>
                <w:color w:val="333333"/>
              </w:rPr>
              <w:t>bestemmeling mag</w:t>
            </w:r>
            <w:r w:rsidRPr="00B6790A">
              <w:rPr>
                <w:color w:val="333333"/>
              </w:rPr>
              <w:t xml:space="preserve"> </w:t>
            </w:r>
            <w:r w:rsidRPr="00B6790A">
              <w:rPr>
                <w:rStyle w:val="hps"/>
                <w:color w:val="333333"/>
              </w:rPr>
              <w:t>zijn</w:t>
            </w:r>
            <w:r w:rsidRPr="00B6790A">
              <w:rPr>
                <w:color w:val="333333"/>
              </w:rPr>
              <w:t xml:space="preserve"> </w:t>
            </w:r>
            <w:r w:rsidRPr="00B6790A">
              <w:rPr>
                <w:rStyle w:val="hps"/>
                <w:color w:val="333333"/>
              </w:rPr>
              <w:t>eigen</w:t>
            </w:r>
            <w:r w:rsidRPr="00B6790A">
              <w:rPr>
                <w:color w:val="333333"/>
              </w:rPr>
              <w:t xml:space="preserve"> </w:t>
            </w:r>
            <w:r w:rsidRPr="00B6790A">
              <w:rPr>
                <w:rStyle w:val="hps"/>
                <w:color w:val="333333"/>
              </w:rPr>
              <w:t>ticket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AC6ABA" w:rsidRPr="00B6790A" w14:paraId="04FFFC0C" w14:textId="77777777" w:rsidTr="005E1A56">
        <w:trPr>
          <w:jc w:val="center"/>
        </w:trPr>
        <w:tc>
          <w:tcPr>
            <w:tcW w:w="2587" w:type="dxa"/>
            <w:shd w:val="clear" w:color="auto" w:fill="D9D9D9"/>
          </w:tcPr>
          <w:p w14:paraId="7D7641D8" w14:textId="77777777" w:rsidR="00AC6ABA" w:rsidRPr="00B6790A" w:rsidRDefault="00AC6ABA" w:rsidP="009755C3">
            <w:pPr>
              <w:spacing w:after="0" w:line="240" w:lineRule="auto"/>
              <w:rPr>
                <w:rFonts w:cs="Courier New"/>
                <w:b/>
                <w:color w:val="000000"/>
              </w:rPr>
            </w:pPr>
            <w:proofErr w:type="spellStart"/>
            <w:proofErr w:type="gramStart"/>
            <w:r w:rsidRPr="00B6790A">
              <w:rPr>
                <w:b/>
                <w:color w:val="000000"/>
              </w:rPr>
              <w:t>timestampSent</w:t>
            </w:r>
            <w:proofErr w:type="spellEnd"/>
            <w:proofErr w:type="gramEnd"/>
          </w:p>
        </w:tc>
        <w:tc>
          <w:tcPr>
            <w:tcW w:w="5912" w:type="dxa"/>
            <w:shd w:val="clear" w:color="auto" w:fill="FFFFFF"/>
          </w:tcPr>
          <w:p w14:paraId="3CC8F8DD" w14:textId="77777777" w:rsidR="00AC6ABA" w:rsidRPr="00B6790A" w:rsidRDefault="00AC6ABA" w:rsidP="009755C3">
            <w:pPr>
              <w:spacing w:after="0" w:line="240" w:lineRule="auto"/>
              <w:rPr>
                <w:color w:val="333333"/>
              </w:rPr>
            </w:pPr>
            <w:r w:rsidRPr="00B6790A">
              <w:rPr>
                <w:rStyle w:val="hps"/>
                <w:color w:val="333333"/>
              </w:rPr>
              <w:t xml:space="preserve">De </w:t>
            </w:r>
            <w:proofErr w:type="gramStart"/>
            <w:r w:rsidRPr="00B6790A">
              <w:rPr>
                <w:rStyle w:val="hps"/>
                <w:color w:val="333333"/>
              </w:rPr>
              <w:t>afzender</w:t>
            </w:r>
            <w:r w:rsidRPr="00B6790A">
              <w:rPr>
                <w:color w:val="333333"/>
              </w:rPr>
              <w:t xml:space="preserve"> </w:t>
            </w:r>
            <w:r w:rsidRPr="00B6790A">
              <w:rPr>
                <w:rStyle w:val="hps"/>
                <w:color w:val="333333"/>
              </w:rPr>
              <w:t>/</w:t>
            </w:r>
            <w:proofErr w:type="gramEnd"/>
            <w:r w:rsidRPr="00B6790A">
              <w:rPr>
                <w:color w:val="333333"/>
              </w:rPr>
              <w:t xml:space="preserve"> de </w:t>
            </w:r>
            <w:r w:rsidRPr="00B6790A">
              <w:rPr>
                <w:rStyle w:val="hps"/>
                <w:color w:val="333333"/>
              </w:rPr>
              <w:t>bestemmeling mar</w:t>
            </w:r>
            <w:r w:rsidRPr="00B6790A">
              <w:rPr>
                <w:color w:val="333333"/>
              </w:rPr>
              <w:t xml:space="preserve"> </w:t>
            </w:r>
            <w:r w:rsidRPr="00B6790A">
              <w:rPr>
                <w:rStyle w:val="hps"/>
                <w:color w:val="333333"/>
              </w:rPr>
              <w:t>een</w:t>
            </w:r>
            <w:r w:rsidRPr="00B6790A">
              <w:rPr>
                <w:color w:val="333333"/>
              </w:rPr>
              <w:t xml:space="preserve"> </w:t>
            </w:r>
            <w:r w:rsidRPr="00B6790A">
              <w:rPr>
                <w:rStyle w:val="hps"/>
                <w:color w:val="333333"/>
              </w:rPr>
              <w:t>‘timestamp’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AC6ABA" w:rsidRPr="00B6790A" w14:paraId="524295F5" w14:textId="77777777" w:rsidTr="005E1A56">
        <w:trPr>
          <w:jc w:val="center"/>
        </w:trPr>
        <w:tc>
          <w:tcPr>
            <w:tcW w:w="2587" w:type="dxa"/>
            <w:shd w:val="clear" w:color="auto" w:fill="D9D9D9"/>
          </w:tcPr>
          <w:p w14:paraId="6B750FF4" w14:textId="77777777" w:rsidR="00AC6ABA" w:rsidRPr="00B6790A" w:rsidRDefault="00AC6ABA" w:rsidP="009755C3">
            <w:pPr>
              <w:spacing w:after="0" w:line="240" w:lineRule="auto"/>
              <w:rPr>
                <w:b/>
                <w:color w:val="000000"/>
              </w:rPr>
            </w:pPr>
            <w:proofErr w:type="spellStart"/>
            <w:proofErr w:type="gramStart"/>
            <w:r w:rsidRPr="00B6790A">
              <w:rPr>
                <w:b/>
                <w:color w:val="000000"/>
              </w:rPr>
              <w:t>organizationIdentification</w:t>
            </w:r>
            <w:proofErr w:type="spellEnd"/>
            <w:proofErr w:type="gramEnd"/>
          </w:p>
        </w:tc>
        <w:tc>
          <w:tcPr>
            <w:tcW w:w="5912" w:type="dxa"/>
            <w:shd w:val="clear" w:color="auto" w:fill="FFFFFF"/>
          </w:tcPr>
          <w:p w14:paraId="04F1FB4E" w14:textId="77777777" w:rsidR="00AC6ABA" w:rsidRPr="00B6790A" w:rsidRDefault="00AC6ABA" w:rsidP="009755C3">
            <w:pPr>
              <w:spacing w:after="0" w:line="240" w:lineRule="auto"/>
              <w:rPr>
                <w:rStyle w:val="hps"/>
                <w:b/>
                <w:i/>
                <w:color w:val="333333"/>
              </w:rPr>
            </w:pPr>
            <w:r w:rsidRPr="00B6790A">
              <w:rPr>
                <w:color w:val="333333"/>
              </w:rPr>
              <w:t>Het betreft ofwel het KBO-nummer, ofwel de sector en instelling.</w:t>
            </w:r>
          </w:p>
        </w:tc>
      </w:tr>
    </w:tbl>
    <w:p w14:paraId="70838CF1" w14:textId="77777777" w:rsidR="00AC6ABA" w:rsidRPr="00AC6ABA" w:rsidRDefault="00AC6ABA" w:rsidP="00AC6ABA"/>
    <w:p w14:paraId="560D1587" w14:textId="685529BA" w:rsidR="00576A6A" w:rsidRPr="00B6790A" w:rsidRDefault="00AC6ABA" w:rsidP="001C591A">
      <w:pPr>
        <w:pStyle w:val="Heading2"/>
      </w:pPr>
      <w:bookmarkStart w:id="171" w:name="_Toc222930093"/>
      <w:r>
        <w:lastRenderedPageBreak/>
        <w:t xml:space="preserve">NIC -&gt; </w:t>
      </w:r>
      <w:proofErr w:type="gramStart"/>
      <w:r>
        <w:t>KSZ :</w:t>
      </w:r>
      <w:proofErr w:type="gramEnd"/>
      <w:r>
        <w:t xml:space="preserve"> </w:t>
      </w:r>
      <w:proofErr w:type="spellStart"/>
      <w:r w:rsidR="00EC5AF0">
        <w:t>N</w:t>
      </w:r>
      <w:r w:rsidR="00EC5AF0" w:rsidRPr="001B09B8">
        <w:t>otifyAllowanceAttestRequest</w:t>
      </w:r>
      <w:bookmarkEnd w:id="171"/>
      <w:proofErr w:type="spellEnd"/>
    </w:p>
    <w:p w14:paraId="645CFBE8" w14:textId="262EA5C1" w:rsidR="00BD46AE" w:rsidRPr="00B6790A" w:rsidRDefault="00983AC7" w:rsidP="00576A6A">
      <w:pPr>
        <w:rPr>
          <w:rFonts w:cs="Courier New"/>
          <w:i/>
        </w:rPr>
      </w:pPr>
      <w:r w:rsidRPr="00983AC7">
        <w:rPr>
          <w:noProof/>
          <w:lang w:eastAsia="nl-BE"/>
        </w:rPr>
        <w:t xml:space="preserve"> </w:t>
      </w:r>
      <w:r w:rsidRPr="00983AC7">
        <w:rPr>
          <w:rFonts w:cs="Courier New"/>
          <w:i/>
          <w:noProof/>
          <w:lang w:val="en-US"/>
        </w:rPr>
        <w:drawing>
          <wp:inline distT="0" distB="0" distL="0" distR="0" wp14:anchorId="6DF89B4F" wp14:editId="643D3798">
            <wp:extent cx="5943600" cy="273494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3494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400"/>
        <w:gridCol w:w="7088"/>
      </w:tblGrid>
      <w:tr w:rsidR="0014759F" w:rsidRPr="00B6790A" w14:paraId="6A55D215" w14:textId="77777777" w:rsidTr="00C163D0">
        <w:tc>
          <w:tcPr>
            <w:tcW w:w="2400" w:type="dxa"/>
            <w:tcBorders>
              <w:top w:val="single" w:sz="8" w:space="0" w:color="018AC0"/>
              <w:left w:val="single" w:sz="8" w:space="0" w:color="018AC0"/>
              <w:bottom w:val="nil"/>
              <w:right w:val="single" w:sz="8" w:space="0" w:color="FFFFFF"/>
            </w:tcBorders>
            <w:shd w:val="clear" w:color="auto" w:fill="018AC0"/>
          </w:tcPr>
          <w:p w14:paraId="5E38E3D2" w14:textId="77777777" w:rsidR="00616A75" w:rsidRPr="00B6790A" w:rsidRDefault="00616A75" w:rsidP="0014759F">
            <w:pPr>
              <w:spacing w:after="0" w:line="240" w:lineRule="auto"/>
              <w:rPr>
                <w:rFonts w:cs="Courier New"/>
                <w:b/>
                <w:color w:val="FFFFFF"/>
              </w:rPr>
            </w:pPr>
            <w:r w:rsidRPr="00B6790A">
              <w:rPr>
                <w:b/>
                <w:color w:val="FFFFFF"/>
              </w:rPr>
              <w:t>Naam van het element</w:t>
            </w:r>
          </w:p>
        </w:tc>
        <w:tc>
          <w:tcPr>
            <w:tcW w:w="7088" w:type="dxa"/>
            <w:tcBorders>
              <w:top w:val="single" w:sz="8" w:space="0" w:color="018AC0"/>
              <w:left w:val="single" w:sz="8" w:space="0" w:color="FFFFFF"/>
              <w:bottom w:val="nil"/>
              <w:right w:val="single" w:sz="8" w:space="0" w:color="018AC0"/>
            </w:tcBorders>
            <w:shd w:val="clear" w:color="auto" w:fill="018AC0"/>
          </w:tcPr>
          <w:p w14:paraId="4788E8BF" w14:textId="77777777" w:rsidR="00616A75" w:rsidRPr="00B6790A" w:rsidRDefault="00616A75" w:rsidP="0014759F">
            <w:pPr>
              <w:spacing w:after="0" w:line="240" w:lineRule="auto"/>
              <w:rPr>
                <w:rFonts w:cs="Courier New"/>
                <w:b/>
                <w:color w:val="FFFFFF"/>
              </w:rPr>
            </w:pPr>
            <w:r w:rsidRPr="00B6790A">
              <w:rPr>
                <w:b/>
                <w:color w:val="FFFFFF"/>
              </w:rPr>
              <w:t>Beschrijving</w:t>
            </w:r>
          </w:p>
        </w:tc>
      </w:tr>
      <w:tr w:rsidR="0014759F" w:rsidRPr="00B6790A" w14:paraId="78B86ED0" w14:textId="77777777" w:rsidTr="00C163D0">
        <w:tc>
          <w:tcPr>
            <w:tcW w:w="2400" w:type="dxa"/>
            <w:shd w:val="clear" w:color="auto" w:fill="D9D9D9"/>
          </w:tcPr>
          <w:p w14:paraId="796962A4" w14:textId="6699A724" w:rsidR="00616A75" w:rsidRPr="00B6790A" w:rsidRDefault="00983AC7" w:rsidP="0014759F">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7088" w:type="dxa"/>
            <w:shd w:val="clear" w:color="auto" w:fill="FFFFFF"/>
          </w:tcPr>
          <w:p w14:paraId="3EA99A50" w14:textId="539A3233" w:rsidR="00E82D46" w:rsidRPr="00B6790A" w:rsidRDefault="00616A75" w:rsidP="0014759F">
            <w:pPr>
              <w:spacing w:after="0" w:line="240" w:lineRule="auto"/>
              <w:rPr>
                <w:rStyle w:val="hps"/>
                <w:color w:val="333333"/>
              </w:rPr>
            </w:pPr>
            <w:r w:rsidRPr="00B6790A">
              <w:rPr>
                <w:rStyle w:val="hps"/>
                <w:color w:val="333333"/>
              </w:rPr>
              <w:t xml:space="preserve">Dit element bevat de informatie van de verzender.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De verzender beslist of hij dit al dan niet invult, maar de KSZ geeft er de voorkeur aan dat deze velden ingevuld worden.</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49AFCF81" w14:textId="2FADFB9A" w:rsidR="00E82D46" w:rsidRPr="00B6790A" w:rsidRDefault="00616A75">
            <w:pPr>
              <w:spacing w:after="0" w:line="240" w:lineRule="auto"/>
              <w:rPr>
                <w:rFonts w:cs="Courier New"/>
                <w:color w:val="333333"/>
              </w:rPr>
            </w:pPr>
            <w:r w:rsidRPr="00E82D46">
              <w:rPr>
                <w:rStyle w:val="hps"/>
                <w:color w:val="333333"/>
                <w:highlight w:val="yellow"/>
              </w:rPr>
              <w:t xml:space="preserve">De afzender </w:t>
            </w:r>
            <w:r w:rsidR="00E82D46" w:rsidRPr="00E82D46">
              <w:rPr>
                <w:rStyle w:val="hps"/>
                <w:color w:val="333333"/>
                <w:highlight w:val="yellow"/>
              </w:rPr>
              <w:t xml:space="preserve">sector 11 </w:t>
            </w:r>
            <w:proofErr w:type="spellStart"/>
            <w:r w:rsidR="00E82D46" w:rsidRPr="00E82D46">
              <w:rPr>
                <w:rStyle w:val="hps"/>
                <w:color w:val="333333"/>
                <w:highlight w:val="yellow"/>
              </w:rPr>
              <w:t>institution</w:t>
            </w:r>
            <w:proofErr w:type="spellEnd"/>
            <w:r w:rsidR="00E82D46" w:rsidRPr="00E82D46">
              <w:rPr>
                <w:rStyle w:val="hps"/>
                <w:color w:val="333333"/>
                <w:highlight w:val="yellow"/>
              </w:rPr>
              <w:t xml:space="preserve"> </w:t>
            </w:r>
            <w:r w:rsidR="00061530">
              <w:rPr>
                <w:rStyle w:val="hps"/>
                <w:color w:val="333333"/>
              </w:rPr>
              <w:t>1</w:t>
            </w:r>
            <w:r w:rsidR="00E82D46">
              <w:rPr>
                <w:rStyle w:val="hps"/>
                <w:color w:val="333333"/>
              </w:rPr>
              <w:t>.</w:t>
            </w:r>
          </w:p>
        </w:tc>
      </w:tr>
      <w:tr w:rsidR="0014759F" w:rsidRPr="00B6790A" w14:paraId="76A57778" w14:textId="77777777" w:rsidTr="00C163D0">
        <w:tc>
          <w:tcPr>
            <w:tcW w:w="2400" w:type="dxa"/>
            <w:shd w:val="clear" w:color="auto" w:fill="D9D9D9"/>
          </w:tcPr>
          <w:p w14:paraId="5680116E" w14:textId="409A0F86" w:rsidR="00616A75" w:rsidRPr="00B6790A" w:rsidRDefault="00983AC7" w:rsidP="0014759F">
            <w:pPr>
              <w:spacing w:after="0" w:line="240" w:lineRule="auto"/>
              <w:rPr>
                <w:rFonts w:cs="Courier New"/>
                <w:b/>
                <w:color w:val="000000"/>
              </w:rPr>
            </w:pPr>
            <w:r>
              <w:rPr>
                <w:b/>
                <w:color w:val="000000"/>
              </w:rPr>
              <w:t>R</w:t>
            </w:r>
            <w:r w:rsidRPr="00B6790A">
              <w:rPr>
                <w:b/>
                <w:color w:val="000000"/>
              </w:rPr>
              <w:t>eceiver</w:t>
            </w:r>
          </w:p>
        </w:tc>
        <w:tc>
          <w:tcPr>
            <w:tcW w:w="7088" w:type="dxa"/>
            <w:shd w:val="clear" w:color="auto" w:fill="FFFFFF"/>
          </w:tcPr>
          <w:p w14:paraId="54F000B6" w14:textId="46DE7311" w:rsidR="00E82D46" w:rsidRDefault="00616A75" w:rsidP="0014759F">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00E82D46">
              <w:rPr>
                <w:rStyle w:val="hps"/>
                <w:color w:val="333333"/>
              </w:rPr>
              <w:t xml:space="preserve">, in </w:t>
            </w:r>
            <w:proofErr w:type="spellStart"/>
            <w:r w:rsidR="00E82D46">
              <w:rPr>
                <w:rStyle w:val="hps"/>
                <w:color w:val="333333"/>
              </w:rPr>
              <w:t>casu</w:t>
            </w:r>
            <w:proofErr w:type="spellEnd"/>
            <w:r w:rsidR="00E82D46">
              <w:rPr>
                <w:rStyle w:val="hps"/>
                <w:color w:val="333333"/>
              </w:rPr>
              <w:t xml:space="preserve"> de KSZ</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ticket</w:t>
            </w:r>
            <w:r w:rsidRPr="00B6790A">
              <w:rPr>
                <w:color w:val="333333"/>
              </w:rPr>
              <w:t xml:space="preserve"> </w:t>
            </w:r>
            <w:r w:rsidRPr="00B6790A">
              <w:rPr>
                <w:rStyle w:val="hps"/>
                <w:color w:val="333333"/>
              </w:rPr>
              <w:t>en</w:t>
            </w:r>
            <w:r w:rsidRPr="00B6790A">
              <w:rPr>
                <w:color w:val="333333"/>
              </w:rPr>
              <w:t xml:space="preserve"> </w:t>
            </w:r>
            <w:r w:rsidRPr="00B6790A">
              <w:rPr>
                <w:rStyle w:val="hps"/>
                <w:color w:val="333333"/>
              </w:rPr>
              <w:t xml:space="preserve">de </w:t>
            </w:r>
            <w:proofErr w:type="spellStart"/>
            <w:r w:rsidRPr="00B6790A">
              <w:rPr>
                <w:rStyle w:val="hps"/>
                <w:color w:val="333333"/>
              </w:rPr>
              <w:t>timestampSent</w:t>
            </w:r>
            <w:proofErr w:type="spellEnd"/>
            <w:r w:rsidRPr="00B6790A">
              <w:rPr>
                <w:color w:val="333333"/>
              </w:rPr>
              <w:t xml:space="preserve"> </w:t>
            </w:r>
            <w:r w:rsidRPr="00B6790A">
              <w:rPr>
                <w:rStyle w:val="hps"/>
                <w:color w:val="333333"/>
              </w:rPr>
              <w:t xml:space="preserve">zijn facultatief en zullen niet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0A298A26" w14:textId="7588EC6A" w:rsidR="00616A75" w:rsidRPr="00B6790A" w:rsidRDefault="00E82D46" w:rsidP="00E82D46">
            <w:pPr>
              <w:spacing w:after="0" w:line="240" w:lineRule="auto"/>
              <w:rPr>
                <w:color w:val="333333"/>
              </w:rPr>
            </w:pPr>
            <w:r w:rsidRPr="00E82D46">
              <w:rPr>
                <w:rStyle w:val="hps"/>
                <w:color w:val="333333"/>
                <w:highlight w:val="yellow"/>
              </w:rPr>
              <w:t>De bestemmeling is h</w:t>
            </w:r>
            <w:r w:rsidR="00616A75" w:rsidRPr="00E82D46">
              <w:rPr>
                <w:rStyle w:val="hps"/>
                <w:color w:val="333333"/>
                <w:highlight w:val="yellow"/>
              </w:rPr>
              <w:t xml:space="preserve">et KBO-nr. van de KSZ </w:t>
            </w:r>
            <w:r w:rsidR="00616A75" w:rsidRPr="00E82D46">
              <w:rPr>
                <w:highlight w:val="yellow"/>
              </w:rPr>
              <w:t>0244640631.</w:t>
            </w:r>
          </w:p>
        </w:tc>
      </w:tr>
      <w:tr w:rsidR="0014759F" w:rsidRPr="00B6790A" w14:paraId="5B9A9F83" w14:textId="77777777" w:rsidTr="00C163D0">
        <w:tc>
          <w:tcPr>
            <w:tcW w:w="2400" w:type="dxa"/>
            <w:shd w:val="clear" w:color="auto" w:fill="D9D9D9"/>
          </w:tcPr>
          <w:p w14:paraId="44E5221E" w14:textId="7E5D550A" w:rsidR="00616A75" w:rsidRPr="00B6790A" w:rsidRDefault="00983AC7" w:rsidP="0014759F">
            <w:pPr>
              <w:spacing w:after="0" w:line="240" w:lineRule="auto"/>
              <w:rPr>
                <w:b/>
                <w:color w:val="000000"/>
              </w:rPr>
            </w:pPr>
            <w:proofErr w:type="spellStart"/>
            <w:r>
              <w:rPr>
                <w:b/>
                <w:color w:val="000000"/>
              </w:rPr>
              <w:t>L</w:t>
            </w:r>
            <w:r w:rsidRPr="00B6790A">
              <w:rPr>
                <w:b/>
                <w:color w:val="000000"/>
              </w:rPr>
              <w:t>egalContext</w:t>
            </w:r>
            <w:proofErr w:type="spellEnd"/>
          </w:p>
        </w:tc>
        <w:tc>
          <w:tcPr>
            <w:tcW w:w="7088" w:type="dxa"/>
            <w:shd w:val="clear" w:color="auto" w:fill="FFFFFF"/>
          </w:tcPr>
          <w:p w14:paraId="36939370" w14:textId="77777777" w:rsidR="00E82D46" w:rsidRDefault="00616A75" w:rsidP="0014759F">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218DE518" w14:textId="005180B5" w:rsidR="008B64E7" w:rsidRPr="00E82D46" w:rsidRDefault="00616A75" w:rsidP="0014759F">
            <w:pPr>
              <w:spacing w:after="0" w:line="240" w:lineRule="auto"/>
              <w:rPr>
                <w:rStyle w:val="hps"/>
                <w:color w:val="333333"/>
              </w:rPr>
            </w:pPr>
            <w:r w:rsidRPr="00B6790A">
              <w:rPr>
                <w:color w:val="333333"/>
              </w:rPr>
              <w:t xml:space="preserve">Het moet steeds </w:t>
            </w:r>
            <w:proofErr w:type="gramStart"/>
            <w:r w:rsidRPr="00E82D46">
              <w:rPr>
                <w:color w:val="333333"/>
                <w:highlight w:val="yellow"/>
              </w:rPr>
              <w:t>CBSS:SERVICE</w:t>
            </w:r>
            <w:proofErr w:type="gramEnd"/>
            <w:r w:rsidRPr="00E82D46">
              <w:rPr>
                <w:color w:val="333333"/>
                <w:highlight w:val="yellow"/>
              </w:rPr>
              <w:t>_INTEGRATOR</w:t>
            </w:r>
            <w:r w:rsidRPr="00B6790A">
              <w:rPr>
                <w:color w:val="333333"/>
              </w:rPr>
              <w:t xml:space="preserve"> zijn.</w:t>
            </w:r>
          </w:p>
        </w:tc>
      </w:tr>
      <w:tr w:rsidR="0014759F" w:rsidRPr="00B6790A" w14:paraId="1BAF5EE3" w14:textId="77777777" w:rsidTr="00C163D0">
        <w:tc>
          <w:tcPr>
            <w:tcW w:w="2400" w:type="dxa"/>
            <w:shd w:val="clear" w:color="auto" w:fill="D9D9D9"/>
          </w:tcPr>
          <w:p w14:paraId="55E63D9B" w14:textId="5D945FA3" w:rsidR="00616A75" w:rsidRPr="00B6790A" w:rsidRDefault="00983AC7" w:rsidP="0014759F">
            <w:pPr>
              <w:spacing w:after="0" w:line="240" w:lineRule="auto"/>
              <w:rPr>
                <w:b/>
                <w:color w:val="000000"/>
              </w:rPr>
            </w:pPr>
            <w:proofErr w:type="spellStart"/>
            <w:r>
              <w:rPr>
                <w:b/>
                <w:color w:val="000000"/>
              </w:rPr>
              <w:t>S</w:t>
            </w:r>
            <w:r w:rsidRPr="00B6790A">
              <w:rPr>
                <w:b/>
                <w:color w:val="000000"/>
              </w:rPr>
              <w:t>equenceNumber</w:t>
            </w:r>
            <w:proofErr w:type="spellEnd"/>
          </w:p>
        </w:tc>
        <w:tc>
          <w:tcPr>
            <w:tcW w:w="7088" w:type="dxa"/>
            <w:shd w:val="clear" w:color="auto" w:fill="FFFFFF"/>
          </w:tcPr>
          <w:p w14:paraId="7048072F" w14:textId="6870A21F" w:rsidR="00616A75" w:rsidRPr="00B6790A" w:rsidRDefault="00616A75" w:rsidP="00E82D46">
            <w:pPr>
              <w:pStyle w:val="ListParagraph"/>
              <w:spacing w:after="0" w:line="240" w:lineRule="auto"/>
              <w:ind w:left="0"/>
              <w:rPr>
                <w:color w:val="333333"/>
              </w:rPr>
            </w:pPr>
            <w:r w:rsidRPr="00B6790A">
              <w:rPr>
                <w:color w:val="333333"/>
              </w:rPr>
              <w:t>Nummering van de uitgaande bestanden.</w:t>
            </w:r>
            <w:r w:rsidR="00E82D46">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w:t>
            </w:r>
          </w:p>
          <w:p w14:paraId="75E2DFC4" w14:textId="1C7CB579" w:rsidR="00616A75" w:rsidRPr="00B6790A" w:rsidRDefault="006D066A" w:rsidP="005E1A56">
            <w:pPr>
              <w:spacing w:after="0" w:line="240" w:lineRule="auto"/>
              <w:jc w:val="left"/>
              <w:rPr>
                <w:rStyle w:val="hps"/>
                <w:color w:val="333333"/>
              </w:rPr>
            </w:pPr>
            <w:proofErr w:type="gramStart"/>
            <w:r>
              <w:rPr>
                <w:color w:val="333333"/>
              </w:rPr>
              <w:t>operatie</w:t>
            </w:r>
            <w:proofErr w:type="gramEnd"/>
            <w:r w:rsidR="00616A75" w:rsidRPr="00B6790A">
              <w:rPr>
                <w:color w:val="333333"/>
              </w:rPr>
              <w:t xml:space="preserve">. </w:t>
            </w:r>
            <w:r w:rsidR="005E1A56">
              <w:rPr>
                <w:color w:val="333333"/>
              </w:rPr>
              <w:t xml:space="preserve"> </w:t>
            </w:r>
            <w:r w:rsidR="00616A75" w:rsidRPr="00B6790A">
              <w:rPr>
                <w:color w:val="333333"/>
              </w:rPr>
              <w:t xml:space="preserve">Dit nummer </w:t>
            </w:r>
            <w:r w:rsidR="00E82D46">
              <w:rPr>
                <w:color w:val="333333"/>
              </w:rPr>
              <w:t>moet</w:t>
            </w:r>
            <w:r w:rsidR="00616A75" w:rsidRPr="00B6790A">
              <w:rPr>
                <w:color w:val="333333"/>
              </w:rPr>
              <w:t xml:space="preserve"> gelijk </w:t>
            </w:r>
            <w:r w:rsidR="00E82D46">
              <w:rPr>
                <w:color w:val="333333"/>
              </w:rPr>
              <w:t xml:space="preserve">zijn </w:t>
            </w:r>
            <w:r w:rsidR="00616A75" w:rsidRPr="00B6790A">
              <w:rPr>
                <w:color w:val="333333"/>
              </w:rPr>
              <w:t>aan het nummer in de unieke ID van de bestandsnaam.</w:t>
            </w:r>
          </w:p>
        </w:tc>
      </w:tr>
      <w:tr w:rsidR="0014759F" w:rsidRPr="00B6790A" w14:paraId="4630AE1A" w14:textId="77777777" w:rsidTr="00C163D0">
        <w:tc>
          <w:tcPr>
            <w:tcW w:w="2400" w:type="dxa"/>
            <w:shd w:val="clear" w:color="auto" w:fill="D9D9D9"/>
          </w:tcPr>
          <w:p w14:paraId="31D7E788" w14:textId="2025C58F" w:rsidR="00153389" w:rsidRPr="00B6790A" w:rsidRDefault="00983AC7" w:rsidP="0014759F">
            <w:pPr>
              <w:spacing w:after="0" w:line="240" w:lineRule="auto"/>
              <w:rPr>
                <w:b/>
                <w:color w:val="000000"/>
              </w:rPr>
            </w:pPr>
            <w:proofErr w:type="spellStart"/>
            <w:r>
              <w:rPr>
                <w:b/>
                <w:color w:val="000000"/>
              </w:rPr>
              <w:t>AllowanceAttests</w:t>
            </w:r>
            <w:proofErr w:type="spellEnd"/>
          </w:p>
        </w:tc>
        <w:tc>
          <w:tcPr>
            <w:tcW w:w="7088" w:type="dxa"/>
            <w:shd w:val="clear" w:color="auto" w:fill="FFFFFF"/>
          </w:tcPr>
          <w:p w14:paraId="42DA27AB" w14:textId="75997C41" w:rsidR="00153389" w:rsidRPr="00B6790A" w:rsidRDefault="005E1A56" w:rsidP="0014759F">
            <w:pPr>
              <w:pStyle w:val="ListParagraph"/>
              <w:spacing w:after="0" w:line="240" w:lineRule="auto"/>
              <w:ind w:left="0"/>
              <w:rPr>
                <w:color w:val="333333"/>
              </w:rPr>
            </w:pPr>
            <w:r>
              <w:rPr>
                <w:color w:val="333333"/>
              </w:rPr>
              <w:t xml:space="preserve">Bevat de notificaties, </w:t>
            </w:r>
            <w:r w:rsidRPr="005E1A56">
              <w:rPr>
                <w:color w:val="333333"/>
                <w:highlight w:val="yellow"/>
              </w:rPr>
              <w:t>in de definitie zoals door NIC doorgegeven</w:t>
            </w:r>
            <w:r>
              <w:rPr>
                <w:color w:val="333333"/>
              </w:rPr>
              <w:t>.</w:t>
            </w:r>
          </w:p>
        </w:tc>
      </w:tr>
    </w:tbl>
    <w:p w14:paraId="5493F343" w14:textId="77777777" w:rsidR="00576A6A" w:rsidRPr="00B6790A" w:rsidRDefault="00576A6A" w:rsidP="00576A6A">
      <w:pPr>
        <w:pStyle w:val="NoSpacing"/>
      </w:pPr>
    </w:p>
    <w:p w14:paraId="327DC283" w14:textId="77777777" w:rsidR="00616A75" w:rsidRPr="00B6790A" w:rsidRDefault="00616A75" w:rsidP="00616A75">
      <w:bookmarkStart w:id="172" w:name="_SenderReceiverType"/>
      <w:bookmarkEnd w:id="172"/>
    </w:p>
    <w:p w14:paraId="1D9BD909" w14:textId="577B65B1" w:rsidR="00576A6A" w:rsidRPr="00B6790A" w:rsidRDefault="00E82D46" w:rsidP="009F44C9">
      <w:pPr>
        <w:pStyle w:val="Heading3"/>
      </w:pPr>
      <w:bookmarkStart w:id="173" w:name="_Toc222930094"/>
      <w:proofErr w:type="spellStart"/>
      <w:r>
        <w:lastRenderedPageBreak/>
        <w:t>AllowanceAttest</w:t>
      </w:r>
      <w:bookmarkEnd w:id="173"/>
      <w:proofErr w:type="spellEnd"/>
    </w:p>
    <w:p w14:paraId="3A4DB1AE" w14:textId="3976E83E" w:rsidR="00BD46AE" w:rsidRDefault="00E82D46" w:rsidP="00326E92">
      <w:pPr>
        <w:pStyle w:val="NoSpacing"/>
        <w:rPr>
          <w:i/>
        </w:rPr>
      </w:pPr>
      <w:r w:rsidRPr="00E82D46">
        <w:rPr>
          <w:i/>
          <w:noProof/>
          <w:lang w:val="en-US"/>
        </w:rPr>
        <w:drawing>
          <wp:inline distT="0" distB="0" distL="0" distR="0" wp14:anchorId="1C684159" wp14:editId="669FB81D">
            <wp:extent cx="5593436" cy="194388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93436" cy="1943886"/>
                    </a:xfrm>
                    <a:prstGeom prst="rect">
                      <a:avLst/>
                    </a:prstGeom>
                  </pic:spPr>
                </pic:pic>
              </a:graphicData>
            </a:graphic>
          </wp:inline>
        </w:drawing>
      </w:r>
    </w:p>
    <w:p w14:paraId="21B86732" w14:textId="7E2F6629" w:rsidR="00E82D46" w:rsidRDefault="00E82D46" w:rsidP="00326E92">
      <w:pPr>
        <w:pStyle w:val="NoSpacing"/>
        <w:rPr>
          <w:i/>
        </w:rPr>
      </w:pPr>
    </w:p>
    <w:p w14:paraId="7B6F3EA2" w14:textId="5EF1205A" w:rsidR="00E82D46" w:rsidRDefault="00E82D46" w:rsidP="00326E92">
      <w:pPr>
        <w:pStyle w:val="NoSpacing"/>
        <w:rPr>
          <w:i/>
        </w:rPr>
      </w:pPr>
      <w:r>
        <w:t>Dit veld bevat het attest zoals gedefinieerd en gedocumenteer</w:t>
      </w:r>
      <w:r w:rsidR="005D234B">
        <w:t>d</w:t>
      </w:r>
      <w:r>
        <w:t xml:space="preserve"> door NIC in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174" w:author="Wouter Deroey" w:date="2026-02-25T16:40:00Z" w16du:dateUtc="2026-02-25T15:40:00Z">
        <w:r w:rsidR="000425B1" w:rsidRPr="000425B1">
          <w:rPr>
            <w:i/>
            <w:color w:val="333333"/>
          </w:rPr>
          <w:t>Beschrijving business AA_AP 20260119.docx</w:t>
        </w:r>
      </w:ins>
      <w:r w:rsidRPr="00016265">
        <w:rPr>
          <w:i/>
        </w:rPr>
        <w:fldChar w:fldCharType="end"/>
      </w:r>
      <w:r w:rsidRPr="00016265">
        <w:rPr>
          <w:i/>
        </w:rPr>
        <w:t>.</w:t>
      </w:r>
    </w:p>
    <w:p w14:paraId="43A6E1B3" w14:textId="3A51D834" w:rsidR="00E82D46" w:rsidRDefault="00E82D46" w:rsidP="00326E92">
      <w:pPr>
        <w:pStyle w:val="NoSpacing"/>
        <w:rPr>
          <w:i/>
        </w:rPr>
      </w:pPr>
    </w:p>
    <w:p w14:paraId="70E020D9" w14:textId="523A0E9C" w:rsidR="00E82D46" w:rsidRDefault="00E82D46" w:rsidP="00326E92">
      <w:pPr>
        <w:pStyle w:val="NoSpacing"/>
      </w:pPr>
      <w:r>
        <w:t xml:space="preserve">KSZ zal in het </w:t>
      </w:r>
      <w:proofErr w:type="spellStart"/>
      <w:r>
        <w:t>AttestationIdentification</w:t>
      </w:r>
      <w:proofErr w:type="spellEnd"/>
      <w:r>
        <w:t xml:space="preserve"> het </w:t>
      </w:r>
      <w:proofErr w:type="spellStart"/>
      <w:r>
        <w:t>insz</w:t>
      </w:r>
      <w:proofErr w:type="spellEnd"/>
      <w:r>
        <w:t xml:space="preserve"> en kwartaal gebruiken voor de integratiecontrole.</w:t>
      </w:r>
    </w:p>
    <w:p w14:paraId="184F681E" w14:textId="0844C385" w:rsidR="00E82D46" w:rsidRDefault="00E82D46" w:rsidP="00326E92">
      <w:pPr>
        <w:pStyle w:val="NoSpacing"/>
      </w:pPr>
    </w:p>
    <w:p w14:paraId="510D7040" w14:textId="516C9127" w:rsidR="00E82D46" w:rsidRDefault="00E82D46" w:rsidP="00E82D46">
      <w:pPr>
        <w:pStyle w:val="NoSpacing"/>
        <w:jc w:val="center"/>
      </w:pPr>
      <w:r w:rsidRPr="00E82D46">
        <w:rPr>
          <w:noProof/>
          <w:lang w:val="en-US"/>
        </w:rPr>
        <w:drawing>
          <wp:inline distT="0" distB="0" distL="0" distR="0" wp14:anchorId="4D09702A" wp14:editId="7B4C9CFC">
            <wp:extent cx="5152905" cy="228302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60750" cy="2286499"/>
                    </a:xfrm>
                    <a:prstGeom prst="rect">
                      <a:avLst/>
                    </a:prstGeom>
                  </pic:spPr>
                </pic:pic>
              </a:graphicData>
            </a:graphic>
          </wp:inline>
        </w:drawing>
      </w:r>
    </w:p>
    <w:p w14:paraId="4272492A" w14:textId="77777777" w:rsidR="00E82D46" w:rsidRPr="00E82D46" w:rsidRDefault="00E82D46" w:rsidP="00326E92">
      <w:pPr>
        <w:pStyle w:val="NoSpacing"/>
      </w:pPr>
    </w:p>
    <w:p w14:paraId="51A63A0D" w14:textId="77777777" w:rsidR="00BD46AE" w:rsidRPr="00B6790A" w:rsidRDefault="00BD46AE" w:rsidP="00326E92">
      <w:pPr>
        <w:pStyle w:val="NoSpacing"/>
        <w:rPr>
          <w:i/>
        </w:rPr>
      </w:pPr>
    </w:p>
    <w:p w14:paraId="2D527D35" w14:textId="77777777" w:rsidR="003D3832" w:rsidRPr="00B6790A" w:rsidRDefault="003D3832" w:rsidP="00E82D46"/>
    <w:p w14:paraId="509A29C1" w14:textId="6418D484" w:rsidR="00D13A1B" w:rsidRPr="00B6790A" w:rsidRDefault="00AC6ABA" w:rsidP="001C591A">
      <w:pPr>
        <w:pStyle w:val="Heading2"/>
      </w:pPr>
      <w:bookmarkStart w:id="175" w:name="_Toc222930095"/>
      <w:r>
        <w:lastRenderedPageBreak/>
        <w:t xml:space="preserve">KSZ -&gt; </w:t>
      </w:r>
      <w:proofErr w:type="gramStart"/>
      <w:r>
        <w:t>NIC :</w:t>
      </w:r>
      <w:proofErr w:type="gramEnd"/>
      <w:r>
        <w:t xml:space="preserve"> </w:t>
      </w:r>
      <w:proofErr w:type="spellStart"/>
      <w:r w:rsidR="00EC5AF0">
        <w:t>N</w:t>
      </w:r>
      <w:r w:rsidR="00E82D46">
        <w:t>otifyAllowanceAttestResponse</w:t>
      </w:r>
      <w:bookmarkEnd w:id="175"/>
      <w:proofErr w:type="spellEnd"/>
    </w:p>
    <w:p w14:paraId="2A87C417" w14:textId="279DB66E" w:rsidR="002B72B9" w:rsidRPr="00B6790A" w:rsidRDefault="00983AC7" w:rsidP="00E82D46">
      <w:pPr>
        <w:jc w:val="center"/>
        <w:rPr>
          <w:rFonts w:cs="Courier New"/>
          <w:i/>
          <w:color w:val="C00000"/>
        </w:rPr>
      </w:pPr>
      <w:r w:rsidRPr="00983AC7">
        <w:rPr>
          <w:noProof/>
          <w:lang w:eastAsia="nl-BE"/>
        </w:rPr>
        <w:t xml:space="preserve"> </w:t>
      </w:r>
      <w:r w:rsidRPr="00983AC7">
        <w:rPr>
          <w:rFonts w:cs="Courier New"/>
          <w:i/>
          <w:noProof/>
          <w:color w:val="C00000"/>
          <w:lang w:val="en-US"/>
        </w:rPr>
        <w:drawing>
          <wp:inline distT="0" distB="0" distL="0" distR="0" wp14:anchorId="23CF4571" wp14:editId="1DBF9828">
            <wp:extent cx="5943600" cy="26225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6225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818"/>
        <w:gridCol w:w="5522"/>
      </w:tblGrid>
      <w:tr w:rsidR="0014759F" w:rsidRPr="00B6790A" w14:paraId="2C7E0947" w14:textId="77777777" w:rsidTr="00C163D0">
        <w:tc>
          <w:tcPr>
            <w:tcW w:w="3818" w:type="dxa"/>
            <w:tcBorders>
              <w:top w:val="single" w:sz="8" w:space="0" w:color="018AC0"/>
              <w:left w:val="single" w:sz="8" w:space="0" w:color="018AC0"/>
              <w:bottom w:val="nil"/>
              <w:right w:val="single" w:sz="8" w:space="0" w:color="FFFFFF"/>
            </w:tcBorders>
            <w:shd w:val="clear" w:color="auto" w:fill="018AC0"/>
          </w:tcPr>
          <w:p w14:paraId="357A655F" w14:textId="77777777" w:rsidR="007D5DC0" w:rsidRPr="00B6790A" w:rsidRDefault="007D5DC0" w:rsidP="0014759F">
            <w:pPr>
              <w:spacing w:after="0" w:line="240" w:lineRule="auto"/>
              <w:rPr>
                <w:rFonts w:cs="Courier New"/>
                <w:b/>
                <w:color w:val="FFFFFF"/>
              </w:rPr>
            </w:pPr>
            <w:r w:rsidRPr="00B6790A">
              <w:rPr>
                <w:b/>
                <w:color w:val="FFFFFF"/>
              </w:rPr>
              <w:t>Naam van het element</w:t>
            </w:r>
          </w:p>
        </w:tc>
        <w:tc>
          <w:tcPr>
            <w:tcW w:w="5522" w:type="dxa"/>
            <w:tcBorders>
              <w:top w:val="single" w:sz="8" w:space="0" w:color="018AC0"/>
              <w:left w:val="single" w:sz="8" w:space="0" w:color="FFFFFF"/>
              <w:bottom w:val="nil"/>
              <w:right w:val="single" w:sz="8" w:space="0" w:color="018AC0"/>
            </w:tcBorders>
            <w:shd w:val="clear" w:color="auto" w:fill="018AC0"/>
          </w:tcPr>
          <w:p w14:paraId="338FBE23" w14:textId="77777777" w:rsidR="007D5DC0" w:rsidRPr="00B6790A" w:rsidRDefault="007D5DC0" w:rsidP="0014759F">
            <w:pPr>
              <w:spacing w:after="0" w:line="240" w:lineRule="auto"/>
              <w:rPr>
                <w:rFonts w:cs="Courier New"/>
                <w:b/>
                <w:color w:val="FFFFFF"/>
              </w:rPr>
            </w:pPr>
            <w:r w:rsidRPr="00B6790A">
              <w:rPr>
                <w:b/>
                <w:color w:val="FFFFFF"/>
              </w:rPr>
              <w:t>Beschrijving</w:t>
            </w:r>
          </w:p>
        </w:tc>
      </w:tr>
      <w:tr w:rsidR="0014759F" w:rsidRPr="00B6790A" w14:paraId="3FEA55B4" w14:textId="77777777" w:rsidTr="00C163D0">
        <w:tc>
          <w:tcPr>
            <w:tcW w:w="3818" w:type="dxa"/>
            <w:shd w:val="clear" w:color="auto" w:fill="D9D9D9"/>
          </w:tcPr>
          <w:p w14:paraId="7A36A3FC" w14:textId="686C51B5" w:rsidR="007D5DC0" w:rsidRPr="00B6790A" w:rsidRDefault="00983AC7" w:rsidP="0014759F">
            <w:pPr>
              <w:spacing w:after="0" w:line="240" w:lineRule="auto"/>
              <w:rPr>
                <w:rFonts w:cs="Courier New"/>
                <w:b/>
                <w:color w:val="000000"/>
              </w:rPr>
            </w:pPr>
            <w:proofErr w:type="spellStart"/>
            <w:r>
              <w:rPr>
                <w:b/>
                <w:color w:val="000000"/>
              </w:rPr>
              <w:t>S</w:t>
            </w:r>
            <w:r w:rsidR="007D5DC0" w:rsidRPr="00B6790A">
              <w:rPr>
                <w:b/>
                <w:color w:val="000000"/>
              </w:rPr>
              <w:t>ender</w:t>
            </w:r>
            <w:proofErr w:type="spellEnd"/>
          </w:p>
        </w:tc>
        <w:tc>
          <w:tcPr>
            <w:tcW w:w="5522" w:type="dxa"/>
            <w:shd w:val="clear" w:color="auto" w:fill="FFFFFF"/>
          </w:tcPr>
          <w:p w14:paraId="1D3DE76C" w14:textId="5FDA523F" w:rsidR="007D5DC0" w:rsidRPr="00B6790A" w:rsidRDefault="007D5DC0" w:rsidP="0014759F">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6AE3CADC" w14:textId="75E6A2C5" w:rsidR="007D5DC0" w:rsidRPr="00B6790A" w:rsidRDefault="007D5DC0" w:rsidP="00E82D46">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sidR="00E82D46">
              <w:rPr>
                <w:rStyle w:val="hps"/>
                <w:color w:val="333333"/>
              </w:rPr>
              <w:t>.</w:t>
            </w:r>
          </w:p>
        </w:tc>
      </w:tr>
      <w:tr w:rsidR="0014759F" w:rsidRPr="00B6790A" w14:paraId="31F38243" w14:textId="77777777" w:rsidTr="00C163D0">
        <w:tc>
          <w:tcPr>
            <w:tcW w:w="3818" w:type="dxa"/>
            <w:shd w:val="clear" w:color="auto" w:fill="D9D9D9"/>
          </w:tcPr>
          <w:p w14:paraId="1BE6B6EE" w14:textId="1E876BFD" w:rsidR="007D5DC0" w:rsidRPr="00B6790A" w:rsidRDefault="00983AC7" w:rsidP="0014759F">
            <w:pPr>
              <w:spacing w:after="0" w:line="240" w:lineRule="auto"/>
              <w:rPr>
                <w:rFonts w:cs="Courier New"/>
                <w:b/>
                <w:color w:val="000000"/>
              </w:rPr>
            </w:pPr>
            <w:r>
              <w:rPr>
                <w:b/>
                <w:color w:val="000000"/>
              </w:rPr>
              <w:t>R</w:t>
            </w:r>
            <w:r w:rsidRPr="00B6790A">
              <w:rPr>
                <w:b/>
                <w:color w:val="000000"/>
              </w:rPr>
              <w:t>eceiver</w:t>
            </w:r>
          </w:p>
        </w:tc>
        <w:tc>
          <w:tcPr>
            <w:tcW w:w="5522" w:type="dxa"/>
            <w:shd w:val="clear" w:color="auto" w:fill="FFFFFF"/>
          </w:tcPr>
          <w:p w14:paraId="7D048872" w14:textId="0ED2EBE3" w:rsidR="007D5DC0" w:rsidRPr="00B6790A" w:rsidRDefault="007D5DC0" w:rsidP="0014759F">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wordt overgenomen uit het inputbestand (</w:t>
            </w:r>
            <w:proofErr w:type="spellStart"/>
            <w:r w:rsidRPr="00B6790A">
              <w:rPr>
                <w:rStyle w:val="hps"/>
                <w:color w:val="333333"/>
              </w:rPr>
              <w:t>request</w:t>
            </w:r>
            <w:proofErr w:type="spellEnd"/>
            <w:r w:rsidRPr="00B6790A">
              <w:rPr>
                <w:rStyle w:val="hps"/>
                <w:color w:val="333333"/>
              </w:rPr>
              <w:t>).</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tc>
      </w:tr>
      <w:tr w:rsidR="0014759F" w:rsidRPr="00B6790A" w14:paraId="50A8E7C5" w14:textId="77777777" w:rsidTr="00C163D0">
        <w:tc>
          <w:tcPr>
            <w:tcW w:w="3818" w:type="dxa"/>
            <w:shd w:val="clear" w:color="auto" w:fill="D9D9D9"/>
          </w:tcPr>
          <w:p w14:paraId="65D92020" w14:textId="4C469D94" w:rsidR="007D5DC0" w:rsidRPr="00B6790A" w:rsidRDefault="00983AC7" w:rsidP="0014759F">
            <w:pPr>
              <w:spacing w:after="0" w:line="240" w:lineRule="auto"/>
              <w:rPr>
                <w:b/>
                <w:color w:val="000000"/>
              </w:rPr>
            </w:pPr>
            <w:proofErr w:type="spellStart"/>
            <w:r>
              <w:rPr>
                <w:b/>
                <w:color w:val="000000"/>
              </w:rPr>
              <w:t>L</w:t>
            </w:r>
            <w:r w:rsidRPr="00B6790A">
              <w:rPr>
                <w:b/>
                <w:color w:val="000000"/>
              </w:rPr>
              <w:t>egalContext</w:t>
            </w:r>
            <w:proofErr w:type="spellEnd"/>
          </w:p>
        </w:tc>
        <w:tc>
          <w:tcPr>
            <w:tcW w:w="5522" w:type="dxa"/>
            <w:shd w:val="clear" w:color="auto" w:fill="FFFFFF"/>
          </w:tcPr>
          <w:p w14:paraId="55B25905" w14:textId="77777777" w:rsidR="007D5DC0" w:rsidRPr="00B6790A" w:rsidRDefault="007D5DC0" w:rsidP="0014759F">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360DF626" w14:textId="79C2FB82" w:rsidR="007D5DC0" w:rsidRPr="00B6790A" w:rsidRDefault="007D5DC0" w:rsidP="00AC6ABA">
            <w:pPr>
              <w:spacing w:after="0" w:line="240" w:lineRule="auto"/>
              <w:rPr>
                <w:rStyle w:val="hps"/>
                <w:b/>
                <w:i/>
              </w:rPr>
            </w:pPr>
            <w:r w:rsidRPr="00B6790A">
              <w:rPr>
                <w:color w:val="333333"/>
              </w:rPr>
              <w:t xml:space="preserve">Het </w:t>
            </w:r>
            <w:r w:rsidR="00AC6ABA">
              <w:rPr>
                <w:color w:val="333333"/>
              </w:rPr>
              <w:t>zal hier</w:t>
            </w:r>
            <w:r w:rsidRPr="00B6790A">
              <w:rPr>
                <w:color w:val="333333"/>
              </w:rPr>
              <w:t xml:space="preserve"> steeds </w:t>
            </w:r>
            <w:proofErr w:type="gramStart"/>
            <w:r w:rsidRPr="00AC6ABA">
              <w:rPr>
                <w:color w:val="333333"/>
                <w:highlight w:val="yellow"/>
              </w:rPr>
              <w:t>CBSS:SERVICE</w:t>
            </w:r>
            <w:proofErr w:type="gramEnd"/>
            <w:r w:rsidRPr="00AC6ABA">
              <w:rPr>
                <w:color w:val="333333"/>
                <w:highlight w:val="yellow"/>
              </w:rPr>
              <w:t>_INTEGRATOR</w:t>
            </w:r>
            <w:r w:rsidRPr="00B6790A">
              <w:rPr>
                <w:color w:val="333333"/>
              </w:rPr>
              <w:t xml:space="preserve"> zijn.</w:t>
            </w:r>
          </w:p>
        </w:tc>
      </w:tr>
      <w:tr w:rsidR="0014759F" w:rsidRPr="00B6790A" w14:paraId="5C8DDEC1" w14:textId="77777777" w:rsidTr="00C163D0">
        <w:tc>
          <w:tcPr>
            <w:tcW w:w="3818" w:type="dxa"/>
            <w:shd w:val="clear" w:color="auto" w:fill="D9D9D9"/>
          </w:tcPr>
          <w:p w14:paraId="7AD053D8" w14:textId="4C181A58" w:rsidR="007D5DC0" w:rsidRPr="00B6790A" w:rsidRDefault="00983AC7" w:rsidP="0014759F">
            <w:pPr>
              <w:spacing w:after="0" w:line="240" w:lineRule="auto"/>
              <w:rPr>
                <w:b/>
                <w:color w:val="000000"/>
              </w:rPr>
            </w:pPr>
            <w:proofErr w:type="spellStart"/>
            <w:r>
              <w:rPr>
                <w:b/>
                <w:color w:val="000000"/>
              </w:rPr>
              <w:t>S</w:t>
            </w:r>
            <w:r w:rsidR="007D5DC0" w:rsidRPr="00B6790A">
              <w:rPr>
                <w:b/>
                <w:color w:val="000000"/>
              </w:rPr>
              <w:t>equenceNumber</w:t>
            </w:r>
            <w:proofErr w:type="spellEnd"/>
          </w:p>
        </w:tc>
        <w:tc>
          <w:tcPr>
            <w:tcW w:w="5522" w:type="dxa"/>
            <w:shd w:val="clear" w:color="auto" w:fill="FFFFFF"/>
          </w:tcPr>
          <w:p w14:paraId="252D7929" w14:textId="77777777" w:rsidR="007D5DC0" w:rsidRPr="00B6790A" w:rsidRDefault="007D5DC0" w:rsidP="0014759F">
            <w:pPr>
              <w:spacing w:after="0" w:line="240" w:lineRule="auto"/>
              <w:rPr>
                <w:rStyle w:val="hps"/>
                <w:color w:val="333333"/>
              </w:rPr>
            </w:pPr>
            <w:r w:rsidRPr="00B6790A">
              <w:rPr>
                <w:rStyle w:val="hps"/>
                <w:color w:val="333333"/>
              </w:rPr>
              <w:t xml:space="preserve">Hetzelfde als voor het </w:t>
            </w:r>
            <w:proofErr w:type="spellStart"/>
            <w:r w:rsidRPr="00B6790A">
              <w:rPr>
                <w:rStyle w:val="hps"/>
                <w:color w:val="333333"/>
              </w:rPr>
              <w:t>requestbestand</w:t>
            </w:r>
            <w:proofErr w:type="spellEnd"/>
            <w:r w:rsidRPr="00B6790A">
              <w:rPr>
                <w:rStyle w:val="hps"/>
                <w:color w:val="333333"/>
              </w:rPr>
              <w:t>.</w:t>
            </w:r>
          </w:p>
        </w:tc>
      </w:tr>
      <w:tr w:rsidR="0014759F" w:rsidRPr="00B6790A" w14:paraId="5DB26A5C" w14:textId="77777777" w:rsidTr="00C163D0">
        <w:tc>
          <w:tcPr>
            <w:tcW w:w="3818" w:type="dxa"/>
            <w:shd w:val="clear" w:color="auto" w:fill="D9D9D9"/>
          </w:tcPr>
          <w:p w14:paraId="02DD5FDE" w14:textId="53B78B2B" w:rsidR="007D5DC0" w:rsidRPr="00B6790A" w:rsidRDefault="00983AC7" w:rsidP="0014759F">
            <w:pPr>
              <w:spacing w:after="0" w:line="240" w:lineRule="auto"/>
              <w:rPr>
                <w:b/>
                <w:color w:val="000000"/>
              </w:rPr>
            </w:pPr>
            <w:proofErr w:type="spellStart"/>
            <w:r>
              <w:rPr>
                <w:b/>
                <w:color w:val="000000"/>
              </w:rPr>
              <w:t>AllowanceAttestNotificationResponses</w:t>
            </w:r>
            <w:proofErr w:type="spellEnd"/>
          </w:p>
        </w:tc>
        <w:tc>
          <w:tcPr>
            <w:tcW w:w="5522" w:type="dxa"/>
            <w:shd w:val="clear" w:color="auto" w:fill="FFFFFF"/>
          </w:tcPr>
          <w:p w14:paraId="01B37C41" w14:textId="67231187" w:rsidR="007D5DC0" w:rsidRPr="00B6790A" w:rsidRDefault="007D5DC0" w:rsidP="0014759F">
            <w:pPr>
              <w:pStyle w:val="ListParagraph"/>
              <w:spacing w:after="0" w:line="240" w:lineRule="auto"/>
              <w:ind w:left="0"/>
              <w:rPr>
                <w:color w:val="333333"/>
              </w:rPr>
            </w:pPr>
            <w:r w:rsidRPr="00B6790A">
              <w:rPr>
                <w:color w:val="333333"/>
              </w:rPr>
              <w:t xml:space="preserve">Bevat de </w:t>
            </w:r>
            <w:r w:rsidR="00E82D46">
              <w:rPr>
                <w:color w:val="333333"/>
              </w:rPr>
              <w:t xml:space="preserve">antwoorden op de </w:t>
            </w:r>
            <w:r w:rsidR="005E1A56">
              <w:rPr>
                <w:color w:val="333333"/>
              </w:rPr>
              <w:t xml:space="preserve">notificaties, </w:t>
            </w:r>
            <w:r w:rsidR="005E1A56" w:rsidRPr="005E1A56">
              <w:rPr>
                <w:color w:val="333333"/>
                <w:highlight w:val="yellow"/>
              </w:rPr>
              <w:t>in de definitie zoals door NIC doorgegeven</w:t>
            </w:r>
            <w:r w:rsidR="005E1A56">
              <w:rPr>
                <w:color w:val="333333"/>
              </w:rPr>
              <w:t>.</w:t>
            </w:r>
          </w:p>
        </w:tc>
      </w:tr>
    </w:tbl>
    <w:p w14:paraId="20A7245C" w14:textId="77777777" w:rsidR="00A85D50" w:rsidRPr="00B6790A" w:rsidRDefault="00A85D50" w:rsidP="00871D7E"/>
    <w:p w14:paraId="4450929C" w14:textId="3E473742" w:rsidR="003D3832" w:rsidRDefault="00E82D46" w:rsidP="009F44C9">
      <w:pPr>
        <w:pStyle w:val="Heading3"/>
      </w:pPr>
      <w:bookmarkStart w:id="176" w:name="_Toc222930096"/>
      <w:proofErr w:type="spellStart"/>
      <w:r>
        <w:lastRenderedPageBreak/>
        <w:t>AllowanceAttestNotificationResponse</w:t>
      </w:r>
      <w:bookmarkEnd w:id="176"/>
      <w:proofErr w:type="spellEnd"/>
    </w:p>
    <w:p w14:paraId="4D1FADA7" w14:textId="4362CB5C" w:rsidR="00E82D46" w:rsidRDefault="00983AC7" w:rsidP="00E82D46">
      <w:pPr>
        <w:jc w:val="center"/>
      </w:pPr>
      <w:r w:rsidRPr="00983AC7">
        <w:rPr>
          <w:noProof/>
          <w:lang w:eastAsia="nl-BE"/>
        </w:rPr>
        <w:t xml:space="preserve"> </w:t>
      </w:r>
      <w:r w:rsidRPr="00983AC7">
        <w:rPr>
          <w:noProof/>
          <w:lang w:val="en-US"/>
        </w:rPr>
        <w:drawing>
          <wp:inline distT="0" distB="0" distL="0" distR="0" wp14:anchorId="0D689C34" wp14:editId="0D1B55C2">
            <wp:extent cx="5943600" cy="4358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358005"/>
                    </a:xfrm>
                    <a:prstGeom prst="rect">
                      <a:avLst/>
                    </a:prstGeom>
                  </pic:spPr>
                </pic:pic>
              </a:graphicData>
            </a:graphic>
          </wp:inline>
        </w:drawing>
      </w:r>
    </w:p>
    <w:p w14:paraId="62153A78" w14:textId="7C87FE5C" w:rsidR="00A85D50" w:rsidRDefault="00E82D46" w:rsidP="00E82D46">
      <w:pPr>
        <w:jc w:val="left"/>
      </w:pPr>
      <w:r>
        <w:t>Dit blok bevat de status van de verwerking van het record.</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E82D46" w:rsidRPr="00B6790A" w14:paraId="5186EA52" w14:textId="77777777" w:rsidTr="00DF0C54">
        <w:tc>
          <w:tcPr>
            <w:tcW w:w="3753" w:type="dxa"/>
            <w:tcBorders>
              <w:top w:val="single" w:sz="8" w:space="0" w:color="018AC0"/>
              <w:left w:val="single" w:sz="8" w:space="0" w:color="018AC0"/>
              <w:bottom w:val="nil"/>
              <w:right w:val="single" w:sz="8" w:space="0" w:color="FFFFFF"/>
            </w:tcBorders>
            <w:shd w:val="clear" w:color="auto" w:fill="018AC0"/>
          </w:tcPr>
          <w:p w14:paraId="7A14C57C" w14:textId="77777777" w:rsidR="00E82D46" w:rsidRPr="00B6790A" w:rsidRDefault="00E82D46" w:rsidP="005D234B">
            <w:pPr>
              <w:spacing w:after="0" w:line="240" w:lineRule="auto"/>
              <w:rPr>
                <w:rFonts w:cs="Courier New"/>
                <w:b/>
                <w:color w:val="FFFFFF"/>
              </w:rPr>
            </w:pPr>
            <w:r w:rsidRPr="00B6790A">
              <w:rPr>
                <w:b/>
                <w:color w:val="FFFFFF"/>
              </w:rPr>
              <w:t>Naam van het element</w:t>
            </w:r>
          </w:p>
        </w:tc>
        <w:tc>
          <w:tcPr>
            <w:tcW w:w="5587" w:type="dxa"/>
            <w:tcBorders>
              <w:top w:val="single" w:sz="8" w:space="0" w:color="018AC0"/>
              <w:left w:val="single" w:sz="8" w:space="0" w:color="FFFFFF"/>
              <w:bottom w:val="nil"/>
              <w:right w:val="single" w:sz="8" w:space="0" w:color="018AC0"/>
            </w:tcBorders>
            <w:shd w:val="clear" w:color="auto" w:fill="018AC0"/>
          </w:tcPr>
          <w:p w14:paraId="09E92D99" w14:textId="77777777" w:rsidR="00E82D46" w:rsidRPr="00B6790A" w:rsidRDefault="00E82D46" w:rsidP="005D234B">
            <w:pPr>
              <w:spacing w:after="0" w:line="240" w:lineRule="auto"/>
              <w:rPr>
                <w:rFonts w:cs="Courier New"/>
                <w:b/>
                <w:color w:val="FFFFFF"/>
              </w:rPr>
            </w:pPr>
            <w:r w:rsidRPr="00B6790A">
              <w:rPr>
                <w:b/>
                <w:color w:val="FFFFFF"/>
              </w:rPr>
              <w:t>Beschrijving</w:t>
            </w:r>
          </w:p>
        </w:tc>
      </w:tr>
      <w:tr w:rsidR="00E82D46" w:rsidRPr="00B6790A" w14:paraId="3F91D275" w14:textId="77777777" w:rsidTr="00DF0C54">
        <w:tc>
          <w:tcPr>
            <w:tcW w:w="3753" w:type="dxa"/>
            <w:shd w:val="clear" w:color="auto" w:fill="D9D9D9"/>
          </w:tcPr>
          <w:p w14:paraId="3FD83E48" w14:textId="1AA3D704" w:rsidR="00E82D46" w:rsidRPr="00B6790A" w:rsidRDefault="00E82D46"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7AEF0B4F" w14:textId="200C00AD" w:rsidR="00E82D46" w:rsidRPr="00B6790A" w:rsidRDefault="00E82D46" w:rsidP="00E82D46">
            <w:pPr>
              <w:spacing w:after="0" w:line="240" w:lineRule="auto"/>
              <w:rPr>
                <w:rFonts w:cs="Courier New"/>
                <w:color w:val="333333"/>
              </w:rPr>
            </w:pPr>
            <w:r w:rsidRPr="00B6790A">
              <w:rPr>
                <w:rStyle w:val="hps"/>
                <w:color w:val="333333"/>
              </w:rPr>
              <w:t xml:space="preserve">Dit element </w:t>
            </w:r>
            <w:r>
              <w:rPr>
                <w:rStyle w:val="hps"/>
                <w:color w:val="333333"/>
              </w:rPr>
              <w:t xml:space="preserve">wordt overgenomen uit het </w:t>
            </w:r>
            <w:proofErr w:type="spellStart"/>
            <w:r>
              <w:rPr>
                <w:rStyle w:val="hps"/>
                <w:color w:val="333333"/>
              </w:rPr>
              <w:t>request</w:t>
            </w:r>
            <w:proofErr w:type="spellEnd"/>
            <w:r>
              <w:rPr>
                <w:rStyle w:val="hps"/>
                <w:color w:val="333333"/>
              </w:rPr>
              <w:t xml:space="preserve"> en identificeert het record.</w:t>
            </w:r>
          </w:p>
        </w:tc>
      </w:tr>
      <w:tr w:rsidR="00E82D46" w:rsidRPr="00B6790A" w14:paraId="7B17E1AC" w14:textId="77777777" w:rsidTr="00DF0C54">
        <w:tc>
          <w:tcPr>
            <w:tcW w:w="3753" w:type="dxa"/>
            <w:shd w:val="clear" w:color="auto" w:fill="D9D9D9"/>
          </w:tcPr>
          <w:p w14:paraId="5843969D" w14:textId="2CD5CFD0" w:rsidR="00E82D46" w:rsidRPr="00B6790A" w:rsidRDefault="00E82D46" w:rsidP="005D234B">
            <w:pPr>
              <w:spacing w:after="0" w:line="240" w:lineRule="auto"/>
              <w:rPr>
                <w:rFonts w:cs="Courier New"/>
                <w:b/>
                <w:color w:val="000000"/>
              </w:rPr>
            </w:pPr>
            <w:r>
              <w:rPr>
                <w:b/>
                <w:color w:val="000000"/>
              </w:rPr>
              <w:t>Status</w:t>
            </w:r>
          </w:p>
        </w:tc>
        <w:tc>
          <w:tcPr>
            <w:tcW w:w="5587" w:type="dxa"/>
            <w:shd w:val="clear" w:color="auto" w:fill="FFFFFF"/>
          </w:tcPr>
          <w:p w14:paraId="33F5E325" w14:textId="5F916487" w:rsidR="00E82D46" w:rsidRPr="00B6790A" w:rsidRDefault="00E82D46" w:rsidP="00E82D46">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 xml:space="preserve">bevat de informatie over de </w:t>
            </w:r>
            <w:r>
              <w:rPr>
                <w:rStyle w:val="hps"/>
                <w:color w:val="333333"/>
              </w:rPr>
              <w:t xml:space="preserve">status van de verwerking, zie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Pr>
                <w:rStyle w:val="hps"/>
                <w:i/>
                <w:color w:val="333333"/>
              </w:rPr>
              <w:t>5.6</w:t>
            </w:r>
            <w:r w:rsidRPr="00E82D46">
              <w:rPr>
                <w:rStyle w:val="hps"/>
                <w:i/>
                <w:color w:val="333333"/>
              </w:rPr>
              <w:fldChar w:fldCharType="end"/>
            </w:r>
            <w:r w:rsidRPr="00E82D46">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sidRPr="000425B1">
              <w:rPr>
                <w:i/>
              </w:rPr>
              <w:t>Status codes van de KSZ-antwoorden</w:t>
            </w:r>
            <w:r w:rsidRPr="00E82D46">
              <w:rPr>
                <w:rStyle w:val="hps"/>
                <w:i/>
                <w:color w:val="333333"/>
              </w:rPr>
              <w:fldChar w:fldCharType="end"/>
            </w:r>
            <w:r w:rsidRPr="00E82D46">
              <w:rPr>
                <w:rStyle w:val="hps"/>
                <w:i/>
                <w:color w:val="333333"/>
              </w:rPr>
              <w:t>.</w:t>
            </w:r>
          </w:p>
        </w:tc>
      </w:tr>
      <w:tr w:rsidR="00E82D46" w:rsidRPr="00B6790A" w14:paraId="5F3983D4" w14:textId="77777777" w:rsidTr="00DF0C54">
        <w:tc>
          <w:tcPr>
            <w:tcW w:w="3753" w:type="dxa"/>
            <w:shd w:val="clear" w:color="auto" w:fill="D9D9D9"/>
          </w:tcPr>
          <w:p w14:paraId="5E397E84" w14:textId="402060FD" w:rsidR="00E82D46" w:rsidRPr="00B6790A" w:rsidRDefault="00983AC7"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63986901" w14:textId="77777777" w:rsidR="00E82D46" w:rsidRDefault="00E82D46" w:rsidP="005D234B">
            <w:pPr>
              <w:spacing w:after="0" w:line="240" w:lineRule="auto"/>
              <w:rPr>
                <w:rStyle w:val="hps"/>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w:t>
            </w:r>
          </w:p>
          <w:p w14:paraId="31082325" w14:textId="58D5E75D" w:rsidR="00E82D46" w:rsidRDefault="00E82D46" w:rsidP="00E82D46">
            <w:pPr>
              <w:spacing w:after="0" w:line="240" w:lineRule="auto"/>
              <w:rPr>
                <w:rStyle w:val="hps"/>
                <w:color w:val="333333"/>
              </w:rPr>
            </w:pPr>
            <w:r>
              <w:rPr>
                <w:rStyle w:val="hps"/>
                <w:color w:val="333333"/>
              </w:rPr>
              <w:t xml:space="preserve">De waarde is steeds gelijk aan het </w:t>
            </w:r>
            <w:proofErr w:type="spellStart"/>
            <w:r>
              <w:rPr>
                <w:rStyle w:val="hps"/>
                <w:color w:val="333333"/>
              </w:rPr>
              <w:t>ssin</w:t>
            </w:r>
            <w:proofErr w:type="spellEnd"/>
            <w:r>
              <w:rPr>
                <w:rStyle w:val="hps"/>
                <w:color w:val="333333"/>
              </w:rPr>
              <w:t xml:space="preserve"> in het </w:t>
            </w:r>
            <w:proofErr w:type="spellStart"/>
            <w:r>
              <w:rPr>
                <w:rStyle w:val="hps"/>
                <w:color w:val="333333"/>
              </w:rPr>
              <w:t>AttestationIdentif</w:t>
            </w:r>
            <w:r w:rsidR="001024FB">
              <w:rPr>
                <w:rStyle w:val="hps"/>
                <w:color w:val="333333"/>
              </w:rPr>
              <w:t>i</w:t>
            </w:r>
            <w:r>
              <w:rPr>
                <w:rStyle w:val="hps"/>
                <w:color w:val="333333"/>
              </w:rPr>
              <w:t>cation</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w:t>
            </w:r>
            <w:proofErr w:type="spellStart"/>
            <w:r>
              <w:rPr>
                <w:rStyle w:val="hps"/>
                <w:color w:val="333333"/>
              </w:rPr>
              <w:t>geannulleerd</w:t>
            </w:r>
            <w:proofErr w:type="spellEnd"/>
            <w:r>
              <w:rPr>
                <w:rStyle w:val="hps"/>
                <w:color w:val="333333"/>
              </w:rPr>
              <w:t xml:space="preserve"> is zal dit aangeduid worden met het attribuut ‘</w:t>
            </w:r>
            <w:proofErr w:type="spellStart"/>
            <w:r>
              <w:rPr>
                <w:rStyle w:val="hps"/>
                <w:color w:val="333333"/>
              </w:rPr>
              <w:t>canceled</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p w14:paraId="3E911759" w14:textId="3FD29B5F" w:rsidR="005E1A56" w:rsidRPr="00B6790A" w:rsidRDefault="005E1A56" w:rsidP="00E82D46">
            <w:pPr>
              <w:spacing w:after="0" w:line="240" w:lineRule="auto"/>
              <w:rPr>
                <w:rStyle w:val="hps"/>
                <w:b/>
                <w:i/>
              </w:rPr>
            </w:pPr>
            <w:r w:rsidRPr="005E1A56">
              <w:rPr>
                <w:rStyle w:val="hps"/>
                <w:color w:val="333333"/>
                <w:highlight w:val="yellow"/>
              </w:rPr>
              <w:t>Dit element is toegevoegd door KSZ in het door NIC voorgesteld schema.</w:t>
            </w:r>
          </w:p>
        </w:tc>
      </w:tr>
    </w:tbl>
    <w:p w14:paraId="08361639" w14:textId="77777777" w:rsidR="00E82D46" w:rsidRPr="00E82D46" w:rsidRDefault="00E82D46" w:rsidP="00E82D46">
      <w:pPr>
        <w:jc w:val="left"/>
      </w:pPr>
    </w:p>
    <w:p w14:paraId="07E023D9" w14:textId="35359836" w:rsidR="005A35A1" w:rsidRPr="00B6790A" w:rsidRDefault="00AC6ABA" w:rsidP="001C591A">
      <w:pPr>
        <w:pStyle w:val="Heading2"/>
      </w:pPr>
      <w:bookmarkStart w:id="177" w:name="_Toc222930097"/>
      <w:r>
        <w:lastRenderedPageBreak/>
        <w:t xml:space="preserve">NIC -&gt; </w:t>
      </w:r>
      <w:proofErr w:type="gramStart"/>
      <w:r>
        <w:t>KSZ :</w:t>
      </w:r>
      <w:proofErr w:type="gramEnd"/>
      <w:r>
        <w:t xml:space="preserve"> </w:t>
      </w:r>
      <w:proofErr w:type="spellStart"/>
      <w:r w:rsidR="00EC5AF0">
        <w:t>N</w:t>
      </w:r>
      <w:r w:rsidR="005A35A1" w:rsidRPr="001B09B8">
        <w:t>otifyAllowance</w:t>
      </w:r>
      <w:r w:rsidR="005A35A1">
        <w:t>Period</w:t>
      </w:r>
      <w:r w:rsidR="005A35A1" w:rsidRPr="001B09B8">
        <w:t>Request</w:t>
      </w:r>
      <w:bookmarkEnd w:id="177"/>
      <w:proofErr w:type="spellEnd"/>
    </w:p>
    <w:p w14:paraId="3CCBF29B" w14:textId="641D2256" w:rsidR="005A35A1" w:rsidRPr="00B6790A" w:rsidRDefault="00983AC7" w:rsidP="005A35A1">
      <w:pPr>
        <w:rPr>
          <w:rFonts w:cs="Courier New"/>
          <w:i/>
        </w:rPr>
      </w:pPr>
      <w:r w:rsidRPr="00983AC7">
        <w:rPr>
          <w:noProof/>
          <w:lang w:eastAsia="nl-BE"/>
        </w:rPr>
        <w:t xml:space="preserve"> </w:t>
      </w:r>
      <w:r w:rsidRPr="00983AC7">
        <w:rPr>
          <w:rFonts w:cs="Courier New"/>
          <w:i/>
          <w:noProof/>
          <w:lang w:val="en-US"/>
        </w:rPr>
        <w:drawing>
          <wp:inline distT="0" distB="0" distL="0" distR="0" wp14:anchorId="6245B554" wp14:editId="4DA1F72B">
            <wp:extent cx="5943600" cy="289496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9496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534"/>
        <w:gridCol w:w="5954"/>
      </w:tblGrid>
      <w:tr w:rsidR="005A35A1" w:rsidRPr="00B6790A" w14:paraId="5C596923" w14:textId="77777777" w:rsidTr="00C163D0">
        <w:tc>
          <w:tcPr>
            <w:tcW w:w="3534" w:type="dxa"/>
            <w:tcBorders>
              <w:top w:val="single" w:sz="8" w:space="0" w:color="018AC0"/>
              <w:left w:val="single" w:sz="8" w:space="0" w:color="018AC0"/>
              <w:bottom w:val="nil"/>
              <w:right w:val="single" w:sz="8" w:space="0" w:color="FFFFFF"/>
            </w:tcBorders>
            <w:shd w:val="clear" w:color="auto" w:fill="018AC0"/>
          </w:tcPr>
          <w:p w14:paraId="7726F5AD"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5954" w:type="dxa"/>
            <w:tcBorders>
              <w:top w:val="single" w:sz="8" w:space="0" w:color="018AC0"/>
              <w:left w:val="single" w:sz="8" w:space="0" w:color="FFFFFF"/>
              <w:bottom w:val="nil"/>
              <w:right w:val="single" w:sz="8" w:space="0" w:color="018AC0"/>
            </w:tcBorders>
            <w:shd w:val="clear" w:color="auto" w:fill="018AC0"/>
          </w:tcPr>
          <w:p w14:paraId="2CABF818"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01599FBF" w14:textId="77777777" w:rsidTr="00C163D0">
        <w:tc>
          <w:tcPr>
            <w:tcW w:w="3534" w:type="dxa"/>
            <w:shd w:val="clear" w:color="auto" w:fill="D9D9D9"/>
          </w:tcPr>
          <w:p w14:paraId="6D235B4C" w14:textId="4CBB2B76" w:rsidR="005A35A1" w:rsidRPr="00B6790A" w:rsidRDefault="00983AC7" w:rsidP="005D234B">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5954" w:type="dxa"/>
            <w:shd w:val="clear" w:color="auto" w:fill="FFFFFF"/>
          </w:tcPr>
          <w:p w14:paraId="4115EE09" w14:textId="0675C913" w:rsidR="005A35A1" w:rsidRPr="00B6790A" w:rsidRDefault="005A35A1">
            <w:pPr>
              <w:spacing w:after="0" w:line="240" w:lineRule="auto"/>
              <w:rPr>
                <w:rFonts w:cs="Courier New"/>
                <w:color w:val="333333"/>
              </w:rPr>
            </w:pPr>
            <w:r w:rsidRPr="00B6790A">
              <w:rPr>
                <w:rStyle w:val="hps"/>
                <w:color w:val="333333"/>
              </w:rPr>
              <w:t xml:space="preserve">Dit element bevat de informatie van de verzender.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De verzender beslist of hij dit al dan niet invult, maar de KSZ geeft er de voorkeur aan dat deze velden ingevuld worden.</w:t>
            </w:r>
            <w:r w:rsidR="005E1A56">
              <w:rPr>
                <w:rStyle w:val="hps"/>
                <w:color w:val="333333"/>
              </w:rPr>
              <w:t xml:space="preserve">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E82D46">
              <w:rPr>
                <w:rStyle w:val="hps"/>
                <w:color w:val="333333"/>
                <w:highlight w:val="yellow"/>
              </w:rPr>
              <w:t xml:space="preserve">De afzender sector 11 </w:t>
            </w:r>
            <w:proofErr w:type="spellStart"/>
            <w:r w:rsidRPr="00E82D46">
              <w:rPr>
                <w:rStyle w:val="hps"/>
                <w:color w:val="333333"/>
                <w:highlight w:val="yellow"/>
              </w:rPr>
              <w:t>institution</w:t>
            </w:r>
            <w:proofErr w:type="spellEnd"/>
            <w:r w:rsidRPr="00E82D46">
              <w:rPr>
                <w:rStyle w:val="hps"/>
                <w:color w:val="333333"/>
                <w:highlight w:val="yellow"/>
              </w:rPr>
              <w:t xml:space="preserve"> </w:t>
            </w:r>
            <w:r w:rsidR="00061530">
              <w:rPr>
                <w:rStyle w:val="hps"/>
                <w:color w:val="333333"/>
              </w:rPr>
              <w:t>1</w:t>
            </w:r>
            <w:r>
              <w:rPr>
                <w:rStyle w:val="hps"/>
                <w:color w:val="333333"/>
              </w:rPr>
              <w:t>.</w:t>
            </w:r>
          </w:p>
        </w:tc>
      </w:tr>
      <w:tr w:rsidR="005A35A1" w:rsidRPr="00B6790A" w14:paraId="5CDC34BE" w14:textId="77777777" w:rsidTr="00C163D0">
        <w:tc>
          <w:tcPr>
            <w:tcW w:w="3534" w:type="dxa"/>
            <w:shd w:val="clear" w:color="auto" w:fill="D9D9D9"/>
          </w:tcPr>
          <w:p w14:paraId="66522479" w14:textId="013FAFA0" w:rsidR="005A35A1" w:rsidRPr="00B6790A" w:rsidRDefault="00983AC7" w:rsidP="005D234B">
            <w:pPr>
              <w:spacing w:after="0" w:line="240" w:lineRule="auto"/>
              <w:rPr>
                <w:rFonts w:cs="Courier New"/>
                <w:b/>
                <w:color w:val="000000"/>
              </w:rPr>
            </w:pPr>
            <w:r>
              <w:rPr>
                <w:b/>
                <w:color w:val="000000"/>
              </w:rPr>
              <w:t>R</w:t>
            </w:r>
            <w:r w:rsidRPr="00B6790A">
              <w:rPr>
                <w:b/>
                <w:color w:val="000000"/>
              </w:rPr>
              <w:t>eceiver</w:t>
            </w:r>
          </w:p>
        </w:tc>
        <w:tc>
          <w:tcPr>
            <w:tcW w:w="5954" w:type="dxa"/>
            <w:shd w:val="clear" w:color="auto" w:fill="FFFFFF"/>
          </w:tcPr>
          <w:p w14:paraId="66F19489" w14:textId="16766A49" w:rsidR="005A35A1" w:rsidRPr="00B6790A" w:rsidRDefault="005A35A1" w:rsidP="005E1A56">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Pr>
                <w:rStyle w:val="hps"/>
                <w:color w:val="333333"/>
              </w:rPr>
              <w:t xml:space="preserve">, in </w:t>
            </w:r>
            <w:proofErr w:type="spellStart"/>
            <w:r>
              <w:rPr>
                <w:rStyle w:val="hps"/>
                <w:color w:val="333333"/>
              </w:rPr>
              <w:t>casu</w:t>
            </w:r>
            <w:proofErr w:type="spellEnd"/>
            <w:r>
              <w:rPr>
                <w:rStyle w:val="hps"/>
                <w:color w:val="333333"/>
              </w:rPr>
              <w:t xml:space="preserve"> de KSZ</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ticket</w:t>
            </w:r>
            <w:r w:rsidRPr="00B6790A">
              <w:rPr>
                <w:color w:val="333333"/>
              </w:rPr>
              <w:t xml:space="preserve"> </w:t>
            </w:r>
            <w:r w:rsidRPr="00B6790A">
              <w:rPr>
                <w:rStyle w:val="hps"/>
                <w:color w:val="333333"/>
              </w:rPr>
              <w:t>en</w:t>
            </w:r>
            <w:r w:rsidRPr="00B6790A">
              <w:rPr>
                <w:color w:val="333333"/>
              </w:rPr>
              <w:t xml:space="preserve"> </w:t>
            </w:r>
            <w:r w:rsidRPr="00B6790A">
              <w:rPr>
                <w:rStyle w:val="hps"/>
                <w:color w:val="333333"/>
              </w:rPr>
              <w:t xml:space="preserve">de </w:t>
            </w:r>
            <w:proofErr w:type="spellStart"/>
            <w:r w:rsidRPr="00B6790A">
              <w:rPr>
                <w:rStyle w:val="hps"/>
                <w:color w:val="333333"/>
              </w:rPr>
              <w:t>timestampSent</w:t>
            </w:r>
            <w:proofErr w:type="spellEnd"/>
            <w:r w:rsidRPr="00B6790A">
              <w:rPr>
                <w:color w:val="333333"/>
              </w:rPr>
              <w:t xml:space="preserve"> </w:t>
            </w:r>
            <w:r w:rsidRPr="00B6790A">
              <w:rPr>
                <w:rStyle w:val="hps"/>
                <w:color w:val="333333"/>
              </w:rPr>
              <w:t xml:space="preserve">zijn facultatief en zullen niet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E82D46">
              <w:rPr>
                <w:rStyle w:val="hps"/>
                <w:color w:val="333333"/>
                <w:highlight w:val="yellow"/>
              </w:rPr>
              <w:t xml:space="preserve">De bestemmeling is het KBO-nr. van de KSZ </w:t>
            </w:r>
            <w:r w:rsidRPr="00E82D46">
              <w:rPr>
                <w:highlight w:val="yellow"/>
              </w:rPr>
              <w:t>0244640631.</w:t>
            </w:r>
          </w:p>
        </w:tc>
      </w:tr>
      <w:tr w:rsidR="005A35A1" w:rsidRPr="00B6790A" w14:paraId="5F9AB798" w14:textId="77777777" w:rsidTr="00C163D0">
        <w:tc>
          <w:tcPr>
            <w:tcW w:w="3534" w:type="dxa"/>
            <w:shd w:val="clear" w:color="auto" w:fill="D9D9D9"/>
          </w:tcPr>
          <w:p w14:paraId="06E04939" w14:textId="7B606E35" w:rsidR="005A35A1" w:rsidRPr="00B6790A" w:rsidRDefault="00983AC7" w:rsidP="005D234B">
            <w:pPr>
              <w:spacing w:after="0" w:line="240" w:lineRule="auto"/>
              <w:rPr>
                <w:b/>
                <w:color w:val="000000"/>
              </w:rPr>
            </w:pPr>
            <w:proofErr w:type="spellStart"/>
            <w:r>
              <w:rPr>
                <w:b/>
                <w:color w:val="000000"/>
              </w:rPr>
              <w:t>L</w:t>
            </w:r>
            <w:r w:rsidRPr="00B6790A">
              <w:rPr>
                <w:b/>
                <w:color w:val="000000"/>
              </w:rPr>
              <w:t>egalContext</w:t>
            </w:r>
            <w:proofErr w:type="spellEnd"/>
          </w:p>
        </w:tc>
        <w:tc>
          <w:tcPr>
            <w:tcW w:w="5954" w:type="dxa"/>
            <w:shd w:val="clear" w:color="auto" w:fill="FFFFFF"/>
          </w:tcPr>
          <w:p w14:paraId="0DA7209C" w14:textId="5961DF82" w:rsidR="005A35A1" w:rsidRPr="00E82D46" w:rsidRDefault="005A35A1" w:rsidP="005E1A56">
            <w:pPr>
              <w:spacing w:after="0" w:line="240" w:lineRule="auto"/>
              <w:rPr>
                <w:rStyle w:val="hps"/>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Het moet steeds </w:t>
            </w:r>
            <w:proofErr w:type="gramStart"/>
            <w:r w:rsidRPr="00E82D46">
              <w:rPr>
                <w:color w:val="333333"/>
                <w:highlight w:val="yellow"/>
              </w:rPr>
              <w:t>CBSS:SERVICE</w:t>
            </w:r>
            <w:proofErr w:type="gramEnd"/>
            <w:r w:rsidRPr="00E82D46">
              <w:rPr>
                <w:color w:val="333333"/>
                <w:highlight w:val="yellow"/>
              </w:rPr>
              <w:t>_INTEGRATOR</w:t>
            </w:r>
            <w:r w:rsidRPr="00B6790A">
              <w:rPr>
                <w:color w:val="333333"/>
              </w:rPr>
              <w:t xml:space="preserve"> zijn.</w:t>
            </w:r>
          </w:p>
        </w:tc>
      </w:tr>
      <w:tr w:rsidR="005A35A1" w:rsidRPr="00B6790A" w14:paraId="1614A9F5" w14:textId="77777777" w:rsidTr="00C163D0">
        <w:tc>
          <w:tcPr>
            <w:tcW w:w="3534" w:type="dxa"/>
            <w:shd w:val="clear" w:color="auto" w:fill="D9D9D9"/>
          </w:tcPr>
          <w:p w14:paraId="4D822187" w14:textId="3D70E17F" w:rsidR="005A35A1" w:rsidRPr="00B6790A" w:rsidRDefault="00983AC7" w:rsidP="005D234B">
            <w:pPr>
              <w:spacing w:after="0" w:line="240" w:lineRule="auto"/>
              <w:rPr>
                <w:b/>
                <w:color w:val="000000"/>
              </w:rPr>
            </w:pPr>
            <w:proofErr w:type="spellStart"/>
            <w:r>
              <w:rPr>
                <w:b/>
                <w:color w:val="000000"/>
              </w:rPr>
              <w:t>S</w:t>
            </w:r>
            <w:r w:rsidRPr="00B6790A">
              <w:rPr>
                <w:b/>
                <w:color w:val="000000"/>
              </w:rPr>
              <w:t>equenceNumber</w:t>
            </w:r>
            <w:proofErr w:type="spellEnd"/>
          </w:p>
        </w:tc>
        <w:tc>
          <w:tcPr>
            <w:tcW w:w="5954" w:type="dxa"/>
            <w:shd w:val="clear" w:color="auto" w:fill="FFFFFF"/>
          </w:tcPr>
          <w:p w14:paraId="44C35EB2" w14:textId="0877EF7F" w:rsidR="005A35A1" w:rsidRPr="00B6790A" w:rsidRDefault="005A35A1" w:rsidP="00AC6ABA">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Dit nummer </w:t>
            </w:r>
            <w:r>
              <w:rPr>
                <w:color w:val="333333"/>
              </w:rPr>
              <w:t>moet</w:t>
            </w:r>
            <w:r w:rsidRPr="00B6790A">
              <w:rPr>
                <w:color w:val="333333"/>
              </w:rPr>
              <w:t xml:space="preserve"> gelijk </w:t>
            </w:r>
            <w:r>
              <w:rPr>
                <w:color w:val="333333"/>
              </w:rPr>
              <w:t xml:space="preserve">zijn </w:t>
            </w:r>
            <w:r w:rsidRPr="00B6790A">
              <w:rPr>
                <w:color w:val="333333"/>
              </w:rPr>
              <w:t>aan het nummer in de unieke ID van de bestandsnaam.</w:t>
            </w:r>
          </w:p>
        </w:tc>
      </w:tr>
      <w:tr w:rsidR="005A35A1" w:rsidRPr="00B6790A" w14:paraId="3589BB3A" w14:textId="77777777" w:rsidTr="00C163D0">
        <w:tc>
          <w:tcPr>
            <w:tcW w:w="3534" w:type="dxa"/>
            <w:shd w:val="clear" w:color="auto" w:fill="D9D9D9"/>
          </w:tcPr>
          <w:p w14:paraId="31C8E6EF" w14:textId="2E87A891" w:rsidR="005A35A1" w:rsidRPr="00B6790A" w:rsidRDefault="00983AC7" w:rsidP="005D234B">
            <w:pPr>
              <w:spacing w:after="0" w:line="240" w:lineRule="auto"/>
              <w:rPr>
                <w:b/>
                <w:color w:val="000000"/>
              </w:rPr>
            </w:pPr>
            <w:proofErr w:type="spellStart"/>
            <w:r>
              <w:rPr>
                <w:b/>
                <w:color w:val="000000"/>
              </w:rPr>
              <w:t>AllowancePeriodAttests</w:t>
            </w:r>
            <w:proofErr w:type="spellEnd"/>
          </w:p>
        </w:tc>
        <w:tc>
          <w:tcPr>
            <w:tcW w:w="5954" w:type="dxa"/>
            <w:shd w:val="clear" w:color="auto" w:fill="FFFFFF"/>
          </w:tcPr>
          <w:p w14:paraId="03502AE1" w14:textId="0C2C08E5" w:rsidR="005A35A1" w:rsidRPr="00B6790A" w:rsidRDefault="005E1A56" w:rsidP="005D234B">
            <w:pPr>
              <w:pStyle w:val="ListParagraph"/>
              <w:spacing w:after="0" w:line="240" w:lineRule="auto"/>
              <w:ind w:left="0"/>
              <w:rPr>
                <w:color w:val="333333"/>
              </w:rPr>
            </w:pPr>
            <w:r>
              <w:rPr>
                <w:color w:val="333333"/>
              </w:rPr>
              <w:t xml:space="preserve">Bevat de notificaties, </w:t>
            </w:r>
            <w:r w:rsidRPr="005E1A56">
              <w:rPr>
                <w:color w:val="333333"/>
                <w:highlight w:val="yellow"/>
              </w:rPr>
              <w:t>in de definitie zoals door NIC doorgegeven</w:t>
            </w:r>
            <w:r>
              <w:rPr>
                <w:color w:val="333333"/>
              </w:rPr>
              <w:t>.</w:t>
            </w:r>
          </w:p>
        </w:tc>
      </w:tr>
    </w:tbl>
    <w:p w14:paraId="7FE07078" w14:textId="77777777" w:rsidR="005A35A1" w:rsidRPr="00B6790A" w:rsidRDefault="005A35A1" w:rsidP="005A35A1">
      <w:pPr>
        <w:pStyle w:val="NoSpacing"/>
      </w:pPr>
    </w:p>
    <w:p w14:paraId="6F9D0439" w14:textId="26C29819" w:rsidR="005A35A1" w:rsidRPr="00B6790A" w:rsidRDefault="005A35A1" w:rsidP="009F44C9">
      <w:pPr>
        <w:pStyle w:val="Heading3"/>
      </w:pPr>
      <w:bookmarkStart w:id="178" w:name="_Toc222930098"/>
      <w:proofErr w:type="spellStart"/>
      <w:r>
        <w:lastRenderedPageBreak/>
        <w:t>AllowancePeriodAttest</w:t>
      </w:r>
      <w:bookmarkEnd w:id="178"/>
      <w:proofErr w:type="spellEnd"/>
    </w:p>
    <w:p w14:paraId="75B7F624" w14:textId="2449A166" w:rsidR="005A35A1" w:rsidRDefault="00AE3D2A" w:rsidP="005A35A1">
      <w:pPr>
        <w:pStyle w:val="NoSpacing"/>
        <w:rPr>
          <w:i/>
        </w:rPr>
      </w:pPr>
      <w:r w:rsidRPr="00AE3D2A">
        <w:rPr>
          <w:i/>
          <w:noProof/>
          <w:lang w:val="en-US"/>
        </w:rPr>
        <w:drawing>
          <wp:inline distT="0" distB="0" distL="0" distR="0" wp14:anchorId="48E6DEC5" wp14:editId="6B73426D">
            <wp:extent cx="5943600" cy="44634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463415"/>
                    </a:xfrm>
                    <a:prstGeom prst="rect">
                      <a:avLst/>
                    </a:prstGeom>
                  </pic:spPr>
                </pic:pic>
              </a:graphicData>
            </a:graphic>
          </wp:inline>
        </w:drawing>
      </w:r>
    </w:p>
    <w:p w14:paraId="2D6AB199" w14:textId="77777777" w:rsidR="005A35A1" w:rsidRDefault="005A35A1" w:rsidP="005A35A1">
      <w:pPr>
        <w:pStyle w:val="NoSpacing"/>
        <w:rPr>
          <w:i/>
        </w:rPr>
      </w:pPr>
    </w:p>
    <w:p w14:paraId="712C116C" w14:textId="1D0AEBD7" w:rsidR="005A35A1" w:rsidRDefault="005A35A1" w:rsidP="005A35A1">
      <w:pPr>
        <w:pStyle w:val="NoSpacing"/>
        <w:rPr>
          <w:i/>
        </w:rPr>
      </w:pPr>
      <w:r>
        <w:t xml:space="preserve">Dit veld bevat het attest zoals gedefinieerd en gedocumenteerd door NIC in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179" w:author="Wouter Deroey" w:date="2026-02-25T16:40:00Z" w16du:dateUtc="2026-02-25T15:40:00Z">
        <w:r w:rsidR="000425B1" w:rsidRPr="000425B1">
          <w:rPr>
            <w:i/>
            <w:color w:val="333333"/>
          </w:rPr>
          <w:t>Beschrijving business AA_AP 20260119.docx</w:t>
        </w:r>
      </w:ins>
      <w:r w:rsidRPr="00016265">
        <w:rPr>
          <w:i/>
        </w:rPr>
        <w:fldChar w:fldCharType="end"/>
      </w:r>
      <w:r w:rsidRPr="00016265">
        <w:rPr>
          <w:i/>
        </w:rPr>
        <w:t>.</w:t>
      </w:r>
    </w:p>
    <w:p w14:paraId="42A54A14" w14:textId="77777777" w:rsidR="005A35A1" w:rsidRDefault="005A35A1" w:rsidP="005A35A1">
      <w:pPr>
        <w:pStyle w:val="NoSpacing"/>
        <w:rPr>
          <w:i/>
        </w:rPr>
      </w:pPr>
    </w:p>
    <w:p w14:paraId="5A17C631" w14:textId="353AE8A6" w:rsidR="005A35A1" w:rsidRDefault="005A35A1" w:rsidP="005A35A1">
      <w:pPr>
        <w:pStyle w:val="NoSpacing"/>
      </w:pPr>
      <w:r>
        <w:t xml:space="preserve">KSZ zal in het </w:t>
      </w:r>
      <w:proofErr w:type="spellStart"/>
      <w:r>
        <w:t>AttestationIdentification</w:t>
      </w:r>
      <w:proofErr w:type="spellEnd"/>
      <w:r>
        <w:t xml:space="preserve"> het </w:t>
      </w:r>
      <w:proofErr w:type="spellStart"/>
      <w:r>
        <w:t>ssin</w:t>
      </w:r>
      <w:proofErr w:type="spellEnd"/>
      <w:r>
        <w:t xml:space="preserve"> en </w:t>
      </w:r>
      <w:r w:rsidR="002F32ED">
        <w:t xml:space="preserve">de kwartaalperiode afgeleid </w:t>
      </w:r>
      <w:proofErr w:type="gramStart"/>
      <w:r w:rsidR="002F32ED">
        <w:t xml:space="preserve">uit </w:t>
      </w:r>
      <w:r>
        <w:t xml:space="preserve"> de</w:t>
      </w:r>
      <w:proofErr w:type="gramEnd"/>
      <w:r>
        <w:t xml:space="preserve"> </w:t>
      </w:r>
      <w:proofErr w:type="spellStart"/>
      <w:r>
        <w:t>Period</w:t>
      </w:r>
      <w:proofErr w:type="spellEnd"/>
      <w:r w:rsidR="002F32ED">
        <w:t xml:space="preserve"> in het Risk</w:t>
      </w:r>
      <w:r>
        <w:t xml:space="preserve"> gebruiken voor de integratiecontrole</w:t>
      </w:r>
      <w:r w:rsidR="00AA33FF" w:rsidRPr="000425B1">
        <w:t xml:space="preserve"> (zie </w:t>
      </w:r>
      <w:r w:rsidR="00AA33FF" w:rsidRPr="00AA33FF">
        <w:rPr>
          <w:i/>
          <w:iCs/>
          <w:lang w:val="en-BE"/>
        </w:rPr>
        <w:fldChar w:fldCharType="begin"/>
      </w:r>
      <w:r w:rsidR="00AA33FF" w:rsidRPr="000425B1">
        <w:rPr>
          <w:i/>
          <w:iCs/>
        </w:rPr>
        <w:instrText xml:space="preserve"> REF _Ref189135870 \r \h  \* MERGEFORMAT </w:instrText>
      </w:r>
      <w:r w:rsidR="00AA33FF" w:rsidRPr="00AA33FF">
        <w:rPr>
          <w:i/>
          <w:iCs/>
          <w:lang w:val="en-BE"/>
        </w:rPr>
      </w:r>
      <w:r w:rsidR="00AA33FF" w:rsidRPr="00AA33FF">
        <w:rPr>
          <w:i/>
          <w:iCs/>
          <w:lang w:val="en-BE"/>
        </w:rPr>
        <w:fldChar w:fldCharType="separate"/>
      </w:r>
      <w:r w:rsidR="000425B1">
        <w:rPr>
          <w:i/>
          <w:iCs/>
        </w:rPr>
        <w:t>3.4.5</w:t>
      </w:r>
      <w:r w:rsidR="00AA33FF" w:rsidRPr="00AA33FF">
        <w:rPr>
          <w:i/>
          <w:iCs/>
          <w:lang w:val="en-BE"/>
        </w:rPr>
        <w:fldChar w:fldCharType="end"/>
      </w:r>
      <w:r w:rsidR="00AA33FF" w:rsidRPr="000425B1">
        <w:rPr>
          <w:i/>
          <w:iCs/>
        </w:rPr>
        <w:t xml:space="preserve"> </w:t>
      </w:r>
      <w:r w:rsidR="00AA33FF" w:rsidRPr="00AA33FF">
        <w:rPr>
          <w:i/>
          <w:iCs/>
          <w:lang w:val="en-BE"/>
        </w:rPr>
        <w:fldChar w:fldCharType="begin"/>
      </w:r>
      <w:r w:rsidR="00AA33FF" w:rsidRPr="000425B1">
        <w:rPr>
          <w:i/>
          <w:iCs/>
        </w:rPr>
        <w:instrText xml:space="preserve"> REF _Ref189135873 \h  \* MERGEFORMAT </w:instrText>
      </w:r>
      <w:r w:rsidR="00AA33FF" w:rsidRPr="00AA33FF">
        <w:rPr>
          <w:i/>
          <w:iCs/>
          <w:lang w:val="en-BE"/>
        </w:rPr>
      </w:r>
      <w:r w:rsidR="00AA33FF" w:rsidRPr="00AA33FF">
        <w:rPr>
          <w:i/>
          <w:iCs/>
          <w:lang w:val="en-BE"/>
        </w:rPr>
        <w:fldChar w:fldCharType="separate"/>
      </w:r>
      <w:r w:rsidR="000425B1" w:rsidRPr="000425B1">
        <w:rPr>
          <w:i/>
          <w:iCs/>
        </w:rPr>
        <w:t>Integratiecontrole</w:t>
      </w:r>
      <w:r w:rsidR="00AA33FF" w:rsidRPr="00AA33FF">
        <w:rPr>
          <w:i/>
          <w:iCs/>
          <w:lang w:val="en-BE"/>
        </w:rPr>
        <w:fldChar w:fldCharType="end"/>
      </w:r>
      <w:r w:rsidR="00AA33FF" w:rsidRPr="000425B1">
        <w:t>)</w:t>
      </w:r>
      <w:r>
        <w:t>.</w:t>
      </w:r>
    </w:p>
    <w:p w14:paraId="5D1B3957" w14:textId="77777777" w:rsidR="005A35A1" w:rsidRDefault="005A35A1" w:rsidP="005A35A1">
      <w:pPr>
        <w:pStyle w:val="NoSpacing"/>
      </w:pPr>
    </w:p>
    <w:p w14:paraId="213054BE" w14:textId="255A9DF1" w:rsidR="005A35A1" w:rsidRPr="00B6790A" w:rsidRDefault="00AC6ABA" w:rsidP="001C591A">
      <w:pPr>
        <w:pStyle w:val="Heading2"/>
      </w:pPr>
      <w:bookmarkStart w:id="180" w:name="_Toc222930099"/>
      <w:r>
        <w:lastRenderedPageBreak/>
        <w:t>KSZ-&gt;</w:t>
      </w:r>
      <w:proofErr w:type="gramStart"/>
      <w:r>
        <w:t>NIC :</w:t>
      </w:r>
      <w:proofErr w:type="gramEnd"/>
      <w:r>
        <w:t xml:space="preserve"> </w:t>
      </w:r>
      <w:proofErr w:type="spellStart"/>
      <w:r w:rsidR="00EC5AF0">
        <w:t>NotifyAllowancePeriodResponse</w:t>
      </w:r>
      <w:bookmarkEnd w:id="180"/>
      <w:proofErr w:type="spellEnd"/>
    </w:p>
    <w:p w14:paraId="562FD43D" w14:textId="2069E32C" w:rsidR="005A35A1" w:rsidRPr="00B6790A" w:rsidRDefault="00983AC7" w:rsidP="005A35A1">
      <w:pPr>
        <w:jc w:val="center"/>
        <w:rPr>
          <w:rFonts w:cs="Courier New"/>
          <w:i/>
          <w:color w:val="C00000"/>
        </w:rPr>
      </w:pPr>
      <w:r w:rsidRPr="00983AC7">
        <w:rPr>
          <w:noProof/>
          <w:lang w:eastAsia="nl-BE"/>
        </w:rPr>
        <w:t xml:space="preserve"> </w:t>
      </w:r>
      <w:r w:rsidRPr="00983AC7">
        <w:rPr>
          <w:rFonts w:cs="Courier New"/>
          <w:i/>
          <w:noProof/>
          <w:color w:val="C00000"/>
          <w:lang w:val="en-US"/>
        </w:rPr>
        <w:drawing>
          <wp:inline distT="0" distB="0" distL="0" distR="0" wp14:anchorId="150850EB" wp14:editId="06F8611D">
            <wp:extent cx="5943600" cy="256413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56413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4385"/>
        <w:gridCol w:w="4955"/>
      </w:tblGrid>
      <w:tr w:rsidR="005A35A1" w:rsidRPr="00B6790A" w14:paraId="65B11ED1" w14:textId="77777777" w:rsidTr="00C163D0">
        <w:tc>
          <w:tcPr>
            <w:tcW w:w="4385" w:type="dxa"/>
            <w:tcBorders>
              <w:top w:val="single" w:sz="8" w:space="0" w:color="018AC0"/>
              <w:left w:val="single" w:sz="8" w:space="0" w:color="018AC0"/>
              <w:bottom w:val="nil"/>
              <w:right w:val="single" w:sz="8" w:space="0" w:color="FFFFFF"/>
            </w:tcBorders>
            <w:shd w:val="clear" w:color="auto" w:fill="018AC0"/>
          </w:tcPr>
          <w:p w14:paraId="03EE127D"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4955" w:type="dxa"/>
            <w:tcBorders>
              <w:top w:val="single" w:sz="8" w:space="0" w:color="018AC0"/>
              <w:left w:val="single" w:sz="8" w:space="0" w:color="FFFFFF"/>
              <w:bottom w:val="nil"/>
              <w:right w:val="single" w:sz="8" w:space="0" w:color="018AC0"/>
            </w:tcBorders>
            <w:shd w:val="clear" w:color="auto" w:fill="018AC0"/>
          </w:tcPr>
          <w:p w14:paraId="5F47EF38"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3F865C3A" w14:textId="77777777" w:rsidTr="00C163D0">
        <w:tc>
          <w:tcPr>
            <w:tcW w:w="4385" w:type="dxa"/>
            <w:shd w:val="clear" w:color="auto" w:fill="D9D9D9"/>
          </w:tcPr>
          <w:p w14:paraId="56F83235" w14:textId="193CC071" w:rsidR="005A35A1" w:rsidRPr="00B6790A" w:rsidRDefault="00983AC7" w:rsidP="005D234B">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4955" w:type="dxa"/>
            <w:shd w:val="clear" w:color="auto" w:fill="FFFFFF"/>
          </w:tcPr>
          <w:p w14:paraId="5E0D4E6C" w14:textId="6F74068C" w:rsidR="005A35A1" w:rsidRPr="00B6790A" w:rsidRDefault="005A35A1" w:rsidP="005E1A56">
            <w:pPr>
              <w:spacing w:after="0" w:line="240" w:lineRule="auto"/>
              <w:rPr>
                <w:rFonts w:cs="Courier New"/>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5A35A1" w:rsidRPr="00B6790A" w14:paraId="51690744" w14:textId="77777777" w:rsidTr="00C163D0">
        <w:tc>
          <w:tcPr>
            <w:tcW w:w="4385" w:type="dxa"/>
            <w:shd w:val="clear" w:color="auto" w:fill="D9D9D9"/>
          </w:tcPr>
          <w:p w14:paraId="208CF27E" w14:textId="4AAF5E08" w:rsidR="005A35A1" w:rsidRPr="00B6790A" w:rsidRDefault="00983AC7" w:rsidP="005D234B">
            <w:pPr>
              <w:spacing w:after="0" w:line="240" w:lineRule="auto"/>
              <w:rPr>
                <w:rFonts w:cs="Courier New"/>
                <w:b/>
                <w:color w:val="000000"/>
              </w:rPr>
            </w:pPr>
            <w:r>
              <w:rPr>
                <w:b/>
                <w:color w:val="000000"/>
              </w:rPr>
              <w:t>R</w:t>
            </w:r>
            <w:r w:rsidRPr="00B6790A">
              <w:rPr>
                <w:b/>
                <w:color w:val="000000"/>
              </w:rPr>
              <w:t>eceiver</w:t>
            </w:r>
          </w:p>
        </w:tc>
        <w:tc>
          <w:tcPr>
            <w:tcW w:w="4955" w:type="dxa"/>
            <w:shd w:val="clear" w:color="auto" w:fill="FFFFFF"/>
          </w:tcPr>
          <w:p w14:paraId="5A3F81F2" w14:textId="63568442" w:rsidR="005A35A1" w:rsidRPr="00B6790A" w:rsidRDefault="005A35A1" w:rsidP="005D234B">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wordt overgenomen uit het inputbestand (</w:t>
            </w:r>
            <w:proofErr w:type="spellStart"/>
            <w:r w:rsidRPr="00B6790A">
              <w:rPr>
                <w:rStyle w:val="hps"/>
                <w:color w:val="333333"/>
              </w:rPr>
              <w:t>request</w:t>
            </w:r>
            <w:proofErr w:type="spellEnd"/>
            <w:r w:rsidRPr="00B6790A">
              <w:rPr>
                <w:rStyle w:val="hps"/>
                <w:color w:val="333333"/>
              </w:rPr>
              <w:t>).</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tc>
      </w:tr>
      <w:tr w:rsidR="005A35A1" w:rsidRPr="00B6790A" w14:paraId="77792BE2" w14:textId="77777777" w:rsidTr="00C163D0">
        <w:tc>
          <w:tcPr>
            <w:tcW w:w="4385" w:type="dxa"/>
            <w:shd w:val="clear" w:color="auto" w:fill="D9D9D9"/>
          </w:tcPr>
          <w:p w14:paraId="45489A30" w14:textId="44B72E79" w:rsidR="005A35A1" w:rsidRPr="00B6790A" w:rsidRDefault="00983AC7" w:rsidP="005D234B">
            <w:pPr>
              <w:spacing w:after="0" w:line="240" w:lineRule="auto"/>
              <w:rPr>
                <w:b/>
                <w:color w:val="000000"/>
              </w:rPr>
            </w:pPr>
            <w:proofErr w:type="spellStart"/>
            <w:r>
              <w:rPr>
                <w:b/>
                <w:color w:val="000000"/>
              </w:rPr>
              <w:t>L</w:t>
            </w:r>
            <w:r w:rsidRPr="00B6790A">
              <w:rPr>
                <w:b/>
                <w:color w:val="000000"/>
              </w:rPr>
              <w:t>egalContext</w:t>
            </w:r>
            <w:proofErr w:type="spellEnd"/>
          </w:p>
        </w:tc>
        <w:tc>
          <w:tcPr>
            <w:tcW w:w="4955" w:type="dxa"/>
            <w:shd w:val="clear" w:color="auto" w:fill="FFFFFF"/>
          </w:tcPr>
          <w:p w14:paraId="50FC3B3B" w14:textId="153C07C4" w:rsidR="005A35A1" w:rsidRPr="00B6790A" w:rsidRDefault="005A35A1" w:rsidP="005E1A56">
            <w:pPr>
              <w:spacing w:after="0" w:line="240" w:lineRule="auto"/>
              <w:rPr>
                <w:rStyle w:val="hps"/>
                <w:b/>
                <w:i/>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Het </w:t>
            </w:r>
            <w:r w:rsidR="00AC6ABA">
              <w:rPr>
                <w:color w:val="333333"/>
              </w:rPr>
              <w:t>zal hier</w:t>
            </w:r>
            <w:r w:rsidRPr="00B6790A">
              <w:rPr>
                <w:color w:val="333333"/>
              </w:rPr>
              <w:t xml:space="preserve"> steeds </w:t>
            </w:r>
            <w:proofErr w:type="gramStart"/>
            <w:r w:rsidRPr="00AC6ABA">
              <w:rPr>
                <w:color w:val="333333"/>
                <w:highlight w:val="yellow"/>
              </w:rPr>
              <w:t>CBSS:SERVICE</w:t>
            </w:r>
            <w:proofErr w:type="gramEnd"/>
            <w:r w:rsidRPr="00AC6ABA">
              <w:rPr>
                <w:color w:val="333333"/>
                <w:highlight w:val="yellow"/>
              </w:rPr>
              <w:t>_INTEGRATOR</w:t>
            </w:r>
            <w:r w:rsidRPr="00B6790A">
              <w:rPr>
                <w:color w:val="333333"/>
              </w:rPr>
              <w:t xml:space="preserve"> zijn.</w:t>
            </w:r>
          </w:p>
        </w:tc>
      </w:tr>
      <w:tr w:rsidR="005A35A1" w:rsidRPr="00B6790A" w14:paraId="2DAAFC58" w14:textId="77777777" w:rsidTr="00C163D0">
        <w:tc>
          <w:tcPr>
            <w:tcW w:w="4385" w:type="dxa"/>
            <w:shd w:val="clear" w:color="auto" w:fill="D9D9D9"/>
          </w:tcPr>
          <w:p w14:paraId="7E957B0D" w14:textId="427EC26E" w:rsidR="005A35A1" w:rsidRPr="00B6790A" w:rsidRDefault="00983AC7" w:rsidP="005D234B">
            <w:pPr>
              <w:spacing w:after="0" w:line="240" w:lineRule="auto"/>
              <w:rPr>
                <w:b/>
                <w:color w:val="000000"/>
              </w:rPr>
            </w:pPr>
            <w:proofErr w:type="spellStart"/>
            <w:r>
              <w:rPr>
                <w:b/>
                <w:color w:val="000000"/>
              </w:rPr>
              <w:t>S</w:t>
            </w:r>
            <w:r w:rsidRPr="00B6790A">
              <w:rPr>
                <w:b/>
                <w:color w:val="000000"/>
              </w:rPr>
              <w:t>equenceNumber</w:t>
            </w:r>
            <w:proofErr w:type="spellEnd"/>
          </w:p>
        </w:tc>
        <w:tc>
          <w:tcPr>
            <w:tcW w:w="4955" w:type="dxa"/>
            <w:shd w:val="clear" w:color="auto" w:fill="FFFFFF"/>
          </w:tcPr>
          <w:p w14:paraId="479EAEF6" w14:textId="77777777" w:rsidR="005A35A1" w:rsidRPr="00B6790A" w:rsidRDefault="005A35A1" w:rsidP="005D234B">
            <w:pPr>
              <w:spacing w:after="0" w:line="240" w:lineRule="auto"/>
              <w:rPr>
                <w:rStyle w:val="hps"/>
                <w:color w:val="333333"/>
              </w:rPr>
            </w:pPr>
            <w:r w:rsidRPr="00B6790A">
              <w:rPr>
                <w:rStyle w:val="hps"/>
                <w:color w:val="333333"/>
              </w:rPr>
              <w:t xml:space="preserve">Hetzelfde als voor het </w:t>
            </w:r>
            <w:proofErr w:type="spellStart"/>
            <w:r w:rsidRPr="00B6790A">
              <w:rPr>
                <w:rStyle w:val="hps"/>
                <w:color w:val="333333"/>
              </w:rPr>
              <w:t>requestbestand</w:t>
            </w:r>
            <w:proofErr w:type="spellEnd"/>
            <w:r w:rsidRPr="00B6790A">
              <w:rPr>
                <w:rStyle w:val="hps"/>
                <w:color w:val="333333"/>
              </w:rPr>
              <w:t>.</w:t>
            </w:r>
          </w:p>
        </w:tc>
      </w:tr>
      <w:tr w:rsidR="005A35A1" w:rsidRPr="00B6790A" w14:paraId="5CBB8E98" w14:textId="77777777" w:rsidTr="00C163D0">
        <w:tc>
          <w:tcPr>
            <w:tcW w:w="4385" w:type="dxa"/>
            <w:shd w:val="clear" w:color="auto" w:fill="D9D9D9"/>
          </w:tcPr>
          <w:p w14:paraId="139F81CE" w14:textId="14DFA19A" w:rsidR="005A35A1" w:rsidRPr="00B6790A" w:rsidRDefault="00983AC7" w:rsidP="00B25168">
            <w:pPr>
              <w:spacing w:after="0" w:line="240" w:lineRule="auto"/>
              <w:rPr>
                <w:b/>
                <w:color w:val="000000"/>
              </w:rPr>
            </w:pPr>
            <w:proofErr w:type="spellStart"/>
            <w:r>
              <w:rPr>
                <w:b/>
                <w:color w:val="000000"/>
              </w:rPr>
              <w:t>AllowancePeriodNotificationResponses</w:t>
            </w:r>
            <w:proofErr w:type="spellEnd"/>
          </w:p>
        </w:tc>
        <w:tc>
          <w:tcPr>
            <w:tcW w:w="4955" w:type="dxa"/>
            <w:shd w:val="clear" w:color="auto" w:fill="FFFFFF"/>
          </w:tcPr>
          <w:p w14:paraId="69437A66" w14:textId="7189593E" w:rsidR="005A35A1" w:rsidRPr="00B6790A" w:rsidRDefault="005A35A1" w:rsidP="005D234B">
            <w:pPr>
              <w:pStyle w:val="ListParagraph"/>
              <w:spacing w:after="0" w:line="240" w:lineRule="auto"/>
              <w:ind w:left="0"/>
              <w:rPr>
                <w:color w:val="333333"/>
              </w:rPr>
            </w:pPr>
            <w:r w:rsidRPr="00B6790A">
              <w:rPr>
                <w:color w:val="333333"/>
              </w:rPr>
              <w:t xml:space="preserve">Bevat de </w:t>
            </w:r>
            <w:r>
              <w:rPr>
                <w:color w:val="333333"/>
              </w:rPr>
              <w:t xml:space="preserve">antwoorden op de </w:t>
            </w:r>
            <w:r w:rsidR="005E1A56">
              <w:rPr>
                <w:color w:val="333333"/>
              </w:rPr>
              <w:t xml:space="preserve">notificaties, </w:t>
            </w:r>
            <w:r w:rsidR="005E1A56" w:rsidRPr="005E1A56">
              <w:rPr>
                <w:color w:val="333333"/>
                <w:highlight w:val="yellow"/>
              </w:rPr>
              <w:t>in de definitie zoals door NIC doorgegeven</w:t>
            </w:r>
            <w:r w:rsidR="005E1A56">
              <w:rPr>
                <w:color w:val="333333"/>
              </w:rPr>
              <w:t>.</w:t>
            </w:r>
          </w:p>
        </w:tc>
      </w:tr>
    </w:tbl>
    <w:p w14:paraId="225A3A82" w14:textId="77777777" w:rsidR="005A35A1" w:rsidRPr="00B6790A" w:rsidRDefault="005A35A1" w:rsidP="005A35A1"/>
    <w:p w14:paraId="7A83462B" w14:textId="64B96969" w:rsidR="005A35A1" w:rsidRDefault="005A35A1" w:rsidP="009F44C9">
      <w:pPr>
        <w:pStyle w:val="Heading3"/>
      </w:pPr>
      <w:bookmarkStart w:id="181" w:name="_Toc222930100"/>
      <w:proofErr w:type="spellStart"/>
      <w:r>
        <w:lastRenderedPageBreak/>
        <w:t>Allowance</w:t>
      </w:r>
      <w:r w:rsidR="00B25168">
        <w:t>Period</w:t>
      </w:r>
      <w:r>
        <w:t>NotificationResponse</w:t>
      </w:r>
      <w:bookmarkEnd w:id="181"/>
      <w:proofErr w:type="spellEnd"/>
    </w:p>
    <w:p w14:paraId="1927E1A0" w14:textId="62474E29" w:rsidR="005A35A1" w:rsidRDefault="00950826" w:rsidP="005A35A1">
      <w:pPr>
        <w:jc w:val="center"/>
      </w:pPr>
      <w:r w:rsidRPr="00950826">
        <w:rPr>
          <w:noProof/>
          <w:lang w:eastAsia="nl-BE"/>
        </w:rPr>
        <w:t xml:space="preserve"> </w:t>
      </w:r>
      <w:r w:rsidRPr="00950826">
        <w:rPr>
          <w:noProof/>
          <w:lang w:val="en-US"/>
        </w:rPr>
        <w:drawing>
          <wp:inline distT="0" distB="0" distL="0" distR="0" wp14:anchorId="41A54215" wp14:editId="54516DBF">
            <wp:extent cx="5943600" cy="443547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4435475"/>
                    </a:xfrm>
                    <a:prstGeom prst="rect">
                      <a:avLst/>
                    </a:prstGeom>
                  </pic:spPr>
                </pic:pic>
              </a:graphicData>
            </a:graphic>
          </wp:inline>
        </w:drawing>
      </w:r>
    </w:p>
    <w:p w14:paraId="2A07704C" w14:textId="77777777" w:rsidR="005A35A1" w:rsidRDefault="005A35A1" w:rsidP="005A35A1">
      <w:pPr>
        <w:jc w:val="left"/>
      </w:pPr>
      <w:r>
        <w:t>Dit blok bevat de status van de verwerking van het record.</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5A35A1" w:rsidRPr="00B6790A" w14:paraId="03307019" w14:textId="77777777" w:rsidTr="005D234B">
        <w:tc>
          <w:tcPr>
            <w:tcW w:w="3753" w:type="dxa"/>
            <w:tcBorders>
              <w:top w:val="single" w:sz="8" w:space="0" w:color="018AC0"/>
              <w:left w:val="single" w:sz="8" w:space="0" w:color="018AC0"/>
              <w:bottom w:val="nil"/>
              <w:right w:val="single" w:sz="8" w:space="0" w:color="FFFFFF"/>
            </w:tcBorders>
            <w:shd w:val="clear" w:color="auto" w:fill="018AC0"/>
          </w:tcPr>
          <w:p w14:paraId="7A6BDDC9"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5587" w:type="dxa"/>
            <w:tcBorders>
              <w:top w:val="single" w:sz="8" w:space="0" w:color="018AC0"/>
              <w:left w:val="single" w:sz="8" w:space="0" w:color="FFFFFF"/>
              <w:bottom w:val="nil"/>
              <w:right w:val="single" w:sz="8" w:space="0" w:color="018AC0"/>
            </w:tcBorders>
            <w:shd w:val="clear" w:color="auto" w:fill="018AC0"/>
          </w:tcPr>
          <w:p w14:paraId="1728617B"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74A1043A" w14:textId="77777777" w:rsidTr="005D234B">
        <w:tc>
          <w:tcPr>
            <w:tcW w:w="3753" w:type="dxa"/>
            <w:shd w:val="clear" w:color="auto" w:fill="D9D9D9"/>
          </w:tcPr>
          <w:p w14:paraId="74491C56" w14:textId="77777777" w:rsidR="005A35A1" w:rsidRPr="00B6790A" w:rsidRDefault="005A35A1"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33D1045C" w14:textId="77777777" w:rsidR="005A35A1" w:rsidRPr="00B6790A" w:rsidRDefault="005A35A1" w:rsidP="005D234B">
            <w:pPr>
              <w:spacing w:after="0" w:line="240" w:lineRule="auto"/>
              <w:rPr>
                <w:rFonts w:cs="Courier New"/>
                <w:color w:val="333333"/>
              </w:rPr>
            </w:pPr>
            <w:r w:rsidRPr="00B6790A">
              <w:rPr>
                <w:rStyle w:val="hps"/>
                <w:color w:val="333333"/>
              </w:rPr>
              <w:t xml:space="preserve">Dit element </w:t>
            </w:r>
            <w:r>
              <w:rPr>
                <w:rStyle w:val="hps"/>
                <w:color w:val="333333"/>
              </w:rPr>
              <w:t xml:space="preserve">wordt overgenomen uit het </w:t>
            </w:r>
            <w:proofErr w:type="spellStart"/>
            <w:r>
              <w:rPr>
                <w:rStyle w:val="hps"/>
                <w:color w:val="333333"/>
              </w:rPr>
              <w:t>request</w:t>
            </w:r>
            <w:proofErr w:type="spellEnd"/>
            <w:r>
              <w:rPr>
                <w:rStyle w:val="hps"/>
                <w:color w:val="333333"/>
              </w:rPr>
              <w:t xml:space="preserve"> en identificeert het record.</w:t>
            </w:r>
          </w:p>
        </w:tc>
      </w:tr>
      <w:tr w:rsidR="005A35A1" w:rsidRPr="00B6790A" w14:paraId="02007469" w14:textId="77777777" w:rsidTr="005D234B">
        <w:tc>
          <w:tcPr>
            <w:tcW w:w="3753" w:type="dxa"/>
            <w:shd w:val="clear" w:color="auto" w:fill="D9D9D9"/>
          </w:tcPr>
          <w:p w14:paraId="602C17DC" w14:textId="77777777" w:rsidR="005A35A1" w:rsidRPr="00B6790A" w:rsidRDefault="005A35A1" w:rsidP="005D234B">
            <w:pPr>
              <w:spacing w:after="0" w:line="240" w:lineRule="auto"/>
              <w:rPr>
                <w:rFonts w:cs="Courier New"/>
                <w:b/>
                <w:color w:val="000000"/>
              </w:rPr>
            </w:pPr>
            <w:r>
              <w:rPr>
                <w:b/>
                <w:color w:val="000000"/>
              </w:rPr>
              <w:t>Status</w:t>
            </w:r>
          </w:p>
        </w:tc>
        <w:tc>
          <w:tcPr>
            <w:tcW w:w="5587" w:type="dxa"/>
            <w:shd w:val="clear" w:color="auto" w:fill="FFFFFF"/>
          </w:tcPr>
          <w:p w14:paraId="169C3741" w14:textId="3C664C05" w:rsidR="005A35A1" w:rsidRPr="00B6790A" w:rsidRDefault="005A35A1" w:rsidP="005D234B">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 xml:space="preserve">bevat de informatie over de </w:t>
            </w:r>
            <w:r>
              <w:rPr>
                <w:rStyle w:val="hps"/>
                <w:color w:val="333333"/>
              </w:rPr>
              <w:t xml:space="preserve">status van de verwerking, zie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Pr>
                <w:rStyle w:val="hps"/>
                <w:i/>
                <w:color w:val="333333"/>
              </w:rPr>
              <w:t>5.6</w:t>
            </w:r>
            <w:r w:rsidRPr="00E82D46">
              <w:rPr>
                <w:rStyle w:val="hps"/>
                <w:i/>
                <w:color w:val="333333"/>
              </w:rPr>
              <w:fldChar w:fldCharType="end"/>
            </w:r>
            <w:r w:rsidRPr="00E82D46">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sidRPr="000425B1">
              <w:rPr>
                <w:i/>
              </w:rPr>
              <w:t>Status codes van de KSZ-antwoorden</w:t>
            </w:r>
            <w:r w:rsidRPr="00E82D46">
              <w:rPr>
                <w:rStyle w:val="hps"/>
                <w:i/>
                <w:color w:val="333333"/>
              </w:rPr>
              <w:fldChar w:fldCharType="end"/>
            </w:r>
            <w:r w:rsidRPr="00E82D46">
              <w:rPr>
                <w:rStyle w:val="hps"/>
                <w:i/>
                <w:color w:val="333333"/>
              </w:rPr>
              <w:t>.</w:t>
            </w:r>
          </w:p>
        </w:tc>
      </w:tr>
      <w:tr w:rsidR="005A35A1" w:rsidRPr="00B6790A" w14:paraId="07B9A8BC" w14:textId="77777777" w:rsidTr="005D234B">
        <w:tc>
          <w:tcPr>
            <w:tcW w:w="3753" w:type="dxa"/>
            <w:shd w:val="clear" w:color="auto" w:fill="D9D9D9"/>
          </w:tcPr>
          <w:p w14:paraId="667E91AC" w14:textId="648E6418" w:rsidR="005A35A1" w:rsidRPr="00B6790A" w:rsidRDefault="00950826"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20A74FCD" w14:textId="77777777" w:rsidR="005A35A1" w:rsidRDefault="005A35A1" w:rsidP="005D234B">
            <w:pPr>
              <w:spacing w:after="0" w:line="240" w:lineRule="auto"/>
              <w:rPr>
                <w:rStyle w:val="hps"/>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w:t>
            </w:r>
          </w:p>
          <w:p w14:paraId="4DAD2D8F" w14:textId="0C576992" w:rsidR="005A35A1" w:rsidRPr="00B6790A" w:rsidRDefault="005A35A1" w:rsidP="005D234B">
            <w:pPr>
              <w:spacing w:after="0" w:line="240" w:lineRule="auto"/>
              <w:rPr>
                <w:rStyle w:val="hps"/>
                <w:b/>
                <w:i/>
              </w:rPr>
            </w:pPr>
            <w:r>
              <w:rPr>
                <w:rStyle w:val="hps"/>
                <w:color w:val="333333"/>
              </w:rPr>
              <w:t xml:space="preserve">De waarde is steeds gelijk aan het </w:t>
            </w:r>
            <w:proofErr w:type="spellStart"/>
            <w:r>
              <w:rPr>
                <w:rStyle w:val="hps"/>
                <w:color w:val="333333"/>
              </w:rPr>
              <w:t>ssin</w:t>
            </w:r>
            <w:proofErr w:type="spellEnd"/>
            <w:r>
              <w:rPr>
                <w:rStyle w:val="hps"/>
                <w:color w:val="333333"/>
              </w:rPr>
              <w:t xml:space="preserve"> in het </w:t>
            </w:r>
            <w:proofErr w:type="spellStart"/>
            <w:r>
              <w:rPr>
                <w:rStyle w:val="hps"/>
                <w:color w:val="333333"/>
              </w:rPr>
              <w:t>AttestationIdentifcation</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w:t>
            </w:r>
            <w:proofErr w:type="spellStart"/>
            <w:r>
              <w:rPr>
                <w:rStyle w:val="hps"/>
                <w:color w:val="333333"/>
              </w:rPr>
              <w:t>geannulleerd</w:t>
            </w:r>
            <w:proofErr w:type="spellEnd"/>
            <w:r>
              <w:rPr>
                <w:rStyle w:val="hps"/>
                <w:color w:val="333333"/>
              </w:rPr>
              <w:t xml:space="preserve"> is zal dit aangeduid worden met het attribuut ‘</w:t>
            </w:r>
            <w:proofErr w:type="spellStart"/>
            <w:r>
              <w:rPr>
                <w:rStyle w:val="hps"/>
                <w:color w:val="333333"/>
              </w:rPr>
              <w:t>canceled</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r w:rsidR="005E1A56" w:rsidRPr="005E1A56">
              <w:rPr>
                <w:color w:val="333333"/>
                <w:highlight w:val="yellow"/>
              </w:rPr>
              <w:t xml:space="preserve"> </w:t>
            </w:r>
            <w:r w:rsidR="005E1A56" w:rsidRPr="005E1A56">
              <w:rPr>
                <w:rStyle w:val="hps"/>
                <w:color w:val="333333"/>
                <w:highlight w:val="yellow"/>
              </w:rPr>
              <w:t>Dit element is toegevoegd door KSZ in het door NIC voorgesteld schema.</w:t>
            </w:r>
          </w:p>
        </w:tc>
      </w:tr>
    </w:tbl>
    <w:p w14:paraId="788AE958" w14:textId="77777777" w:rsidR="005A35A1" w:rsidRPr="00E82D46" w:rsidRDefault="005A35A1" w:rsidP="005A35A1">
      <w:pPr>
        <w:jc w:val="left"/>
      </w:pPr>
    </w:p>
    <w:p w14:paraId="38915C6A" w14:textId="23E83309" w:rsidR="0014759F" w:rsidRPr="00B6790A" w:rsidRDefault="006C1125" w:rsidP="001C591A">
      <w:pPr>
        <w:pStyle w:val="Heading2"/>
      </w:pPr>
      <w:bookmarkStart w:id="182" w:name="_Ref98532542"/>
      <w:bookmarkStart w:id="183" w:name="_Ref98532544"/>
      <w:bookmarkStart w:id="184" w:name="_Toc222930101"/>
      <w:r>
        <w:lastRenderedPageBreak/>
        <w:t>Status c</w:t>
      </w:r>
      <w:r w:rsidR="0014759F" w:rsidRPr="00B6790A">
        <w:t>odes van de KSZ-antwoorden</w:t>
      </w:r>
      <w:bookmarkEnd w:id="182"/>
      <w:bookmarkEnd w:id="183"/>
      <w:r w:rsidR="00AC6ABA">
        <w:t xml:space="preserve"> aan NIC</w:t>
      </w:r>
      <w:bookmarkEnd w:id="184"/>
    </w:p>
    <w:p w14:paraId="176E70C8" w14:textId="774AA172" w:rsidR="0014759F" w:rsidRPr="00DF0C54" w:rsidRDefault="00DF0C54" w:rsidP="00DF0C54">
      <w:pPr>
        <w:spacing w:after="0" w:line="240" w:lineRule="auto"/>
        <w:rPr>
          <w:color w:val="333333"/>
        </w:rPr>
      </w:pPr>
      <w:r w:rsidRPr="00DF0C54">
        <w:rPr>
          <w:color w:val="333333"/>
        </w:rPr>
        <w:t>Een waarde OK betekent dat het record doorgestuurd is naar 1 of meer bestemmelingen.</w:t>
      </w:r>
    </w:p>
    <w:p w14:paraId="4B9E5136" w14:textId="78E441A7" w:rsidR="00DF0C54" w:rsidRDefault="00DF0C54" w:rsidP="00DF0C54">
      <w:pPr>
        <w:spacing w:after="0" w:line="240" w:lineRule="auto"/>
        <w:rPr>
          <w:color w:val="333333"/>
        </w:rPr>
      </w:pPr>
      <w:r w:rsidRPr="00DF0C54">
        <w:rPr>
          <w:color w:val="333333"/>
        </w:rPr>
        <w:t>Een waarde NOK duidt op een probleem waardoor het record niet is doorgestuurd.</w:t>
      </w:r>
    </w:p>
    <w:p w14:paraId="67B7AEA8" w14:textId="77777777" w:rsidR="00DF0C54" w:rsidRPr="00DF0C54" w:rsidRDefault="00DF0C54" w:rsidP="00DF0C54">
      <w:pPr>
        <w:spacing w:after="0" w:line="240" w:lineRule="auto"/>
        <w:rPr>
          <w:color w:val="333333"/>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588"/>
        <w:gridCol w:w="1418"/>
        <w:gridCol w:w="6350"/>
      </w:tblGrid>
      <w:tr w:rsidR="0014759F" w:rsidRPr="00B6790A" w14:paraId="695230F6" w14:textId="77777777" w:rsidTr="00300C36">
        <w:tc>
          <w:tcPr>
            <w:tcW w:w="1588" w:type="dxa"/>
            <w:tcBorders>
              <w:top w:val="single" w:sz="4" w:space="0" w:color="018AC0"/>
              <w:left w:val="single" w:sz="4" w:space="0" w:color="018AC0"/>
              <w:bottom w:val="single" w:sz="4" w:space="0" w:color="018AC0"/>
              <w:right w:val="single" w:sz="4" w:space="0" w:color="FFFFFF"/>
            </w:tcBorders>
            <w:shd w:val="clear" w:color="auto" w:fill="018AC0"/>
          </w:tcPr>
          <w:p w14:paraId="02E9746A" w14:textId="77777777" w:rsidR="0014759F" w:rsidRPr="00B6790A" w:rsidRDefault="0014759F" w:rsidP="0014759F">
            <w:pPr>
              <w:spacing w:after="0" w:line="240" w:lineRule="auto"/>
              <w:rPr>
                <w:b/>
                <w:color w:val="FFFFFF"/>
              </w:rPr>
            </w:pPr>
            <w:r w:rsidRPr="00B6790A">
              <w:rPr>
                <w:b/>
                <w:color w:val="FFFFFF"/>
              </w:rPr>
              <w:t>&lt;</w:t>
            </w:r>
            <w:proofErr w:type="spellStart"/>
            <w:proofErr w:type="gramStart"/>
            <w:r w:rsidRPr="00B6790A">
              <w:rPr>
                <w:b/>
                <w:color w:val="FFFFFF"/>
              </w:rPr>
              <w:t>value</w:t>
            </w:r>
            <w:proofErr w:type="spellEnd"/>
            <w:proofErr w:type="gramEnd"/>
            <w:r w:rsidRPr="00B6790A">
              <w:rPr>
                <w:b/>
                <w:color w:val="FFFFFF"/>
              </w:rPr>
              <w:t>&gt;</w:t>
            </w:r>
          </w:p>
        </w:tc>
        <w:tc>
          <w:tcPr>
            <w:tcW w:w="1418" w:type="dxa"/>
            <w:tcBorders>
              <w:top w:val="single" w:sz="4" w:space="0" w:color="018AC0"/>
              <w:left w:val="single" w:sz="4" w:space="0" w:color="FFFFFF"/>
              <w:bottom w:val="single" w:sz="4" w:space="0" w:color="018AC0"/>
              <w:right w:val="single" w:sz="4" w:space="0" w:color="FFFFFF"/>
            </w:tcBorders>
            <w:shd w:val="clear" w:color="auto" w:fill="018AC0"/>
          </w:tcPr>
          <w:p w14:paraId="5123AC1F" w14:textId="77777777" w:rsidR="0014759F" w:rsidRPr="00B6790A" w:rsidRDefault="0014759F" w:rsidP="0014759F">
            <w:pPr>
              <w:spacing w:after="0" w:line="240" w:lineRule="auto"/>
              <w:rPr>
                <w:b/>
                <w:color w:val="FFFFFF"/>
              </w:rPr>
            </w:pPr>
            <w:r w:rsidRPr="00B6790A">
              <w:rPr>
                <w:b/>
                <w:color w:val="FFFFFF"/>
              </w:rPr>
              <w:t>&lt;</w:t>
            </w:r>
            <w:proofErr w:type="gramStart"/>
            <w:r w:rsidRPr="00B6790A">
              <w:rPr>
                <w:b/>
                <w:color w:val="FFFFFF"/>
              </w:rPr>
              <w:t>code</w:t>
            </w:r>
            <w:proofErr w:type="gramEnd"/>
            <w:r w:rsidRPr="00B6790A">
              <w:rPr>
                <w:b/>
                <w:color w:val="FFFFFF"/>
              </w:rPr>
              <w:t>&gt;</w:t>
            </w:r>
          </w:p>
        </w:tc>
        <w:tc>
          <w:tcPr>
            <w:tcW w:w="6350" w:type="dxa"/>
            <w:tcBorders>
              <w:top w:val="single" w:sz="4" w:space="0" w:color="018AC0"/>
              <w:left w:val="single" w:sz="4" w:space="0" w:color="FFFFFF"/>
              <w:bottom w:val="single" w:sz="4" w:space="0" w:color="018AC0"/>
              <w:right w:val="single" w:sz="4" w:space="0" w:color="018AC0"/>
            </w:tcBorders>
            <w:shd w:val="clear" w:color="auto" w:fill="018AC0"/>
          </w:tcPr>
          <w:p w14:paraId="608F0225" w14:textId="77777777" w:rsidR="0014759F" w:rsidRPr="00B6790A" w:rsidRDefault="0014759F" w:rsidP="0014759F">
            <w:pPr>
              <w:spacing w:after="0" w:line="240" w:lineRule="auto"/>
              <w:rPr>
                <w:b/>
                <w:color w:val="FFFFFF"/>
              </w:rPr>
            </w:pPr>
            <w:r w:rsidRPr="00B6790A">
              <w:rPr>
                <w:b/>
                <w:color w:val="FFFFFF"/>
              </w:rPr>
              <w:t>&lt;</w:t>
            </w:r>
            <w:proofErr w:type="spellStart"/>
            <w:proofErr w:type="gramStart"/>
            <w:r w:rsidRPr="00B6790A">
              <w:rPr>
                <w:b/>
                <w:color w:val="FFFFFF"/>
              </w:rPr>
              <w:t>description</w:t>
            </w:r>
            <w:proofErr w:type="spellEnd"/>
            <w:proofErr w:type="gramEnd"/>
            <w:r w:rsidRPr="00B6790A">
              <w:rPr>
                <w:b/>
                <w:color w:val="FFFFFF"/>
              </w:rPr>
              <w:t>&gt;</w:t>
            </w:r>
          </w:p>
        </w:tc>
      </w:tr>
      <w:tr w:rsidR="0014759F" w:rsidRPr="00B6790A" w14:paraId="103C5B91" w14:textId="77777777" w:rsidTr="00300C36">
        <w:tc>
          <w:tcPr>
            <w:tcW w:w="1588" w:type="dxa"/>
            <w:shd w:val="clear" w:color="auto" w:fill="FFFFFF"/>
          </w:tcPr>
          <w:p w14:paraId="112D404F" w14:textId="77777777" w:rsidR="0014759F" w:rsidRPr="006D05DC" w:rsidRDefault="00E87AE6" w:rsidP="0014759F">
            <w:pPr>
              <w:spacing w:after="0" w:line="240" w:lineRule="auto"/>
              <w:rPr>
                <w:color w:val="333333"/>
              </w:rPr>
            </w:pPr>
            <w:r w:rsidRPr="006D05DC">
              <w:rPr>
                <w:color w:val="333333"/>
              </w:rPr>
              <w:t>OK</w:t>
            </w:r>
          </w:p>
        </w:tc>
        <w:tc>
          <w:tcPr>
            <w:tcW w:w="1418" w:type="dxa"/>
            <w:shd w:val="clear" w:color="auto" w:fill="FFFFFF"/>
          </w:tcPr>
          <w:p w14:paraId="1008E29B" w14:textId="77777777" w:rsidR="0014759F" w:rsidRPr="00B6790A" w:rsidRDefault="0014759F" w:rsidP="0014759F">
            <w:pPr>
              <w:spacing w:after="0" w:line="240" w:lineRule="auto"/>
              <w:rPr>
                <w:rFonts w:cs="Courier New"/>
                <w:color w:val="333333"/>
              </w:rPr>
            </w:pPr>
            <w:r w:rsidRPr="00B6790A">
              <w:rPr>
                <w:color w:val="333333"/>
              </w:rPr>
              <w:t>MSG00000</w:t>
            </w:r>
          </w:p>
        </w:tc>
        <w:tc>
          <w:tcPr>
            <w:tcW w:w="6350" w:type="dxa"/>
            <w:shd w:val="clear" w:color="auto" w:fill="FFFFFF"/>
          </w:tcPr>
          <w:p w14:paraId="3FEA07DC" w14:textId="77777777" w:rsidR="0014759F" w:rsidRPr="00B6790A" w:rsidRDefault="0014759F" w:rsidP="0014759F">
            <w:pPr>
              <w:spacing w:after="0" w:line="240" w:lineRule="auto"/>
              <w:rPr>
                <w:color w:val="333333"/>
              </w:rPr>
            </w:pPr>
            <w:r w:rsidRPr="00B6790A">
              <w:rPr>
                <w:color w:val="333333"/>
              </w:rPr>
              <w:t xml:space="preserve">Treatment </w:t>
            </w:r>
            <w:proofErr w:type="spellStart"/>
            <w:r w:rsidRPr="00B6790A">
              <w:rPr>
                <w:color w:val="333333"/>
              </w:rPr>
              <w:t>successful</w:t>
            </w:r>
            <w:proofErr w:type="spellEnd"/>
          </w:p>
        </w:tc>
      </w:tr>
      <w:tr w:rsidR="0014759F" w:rsidRPr="00B6790A" w14:paraId="02C3E8DE" w14:textId="77777777" w:rsidTr="00300C36">
        <w:tc>
          <w:tcPr>
            <w:tcW w:w="1588" w:type="dxa"/>
            <w:shd w:val="clear" w:color="auto" w:fill="FFFFFF"/>
          </w:tcPr>
          <w:p w14:paraId="76917894" w14:textId="77777777" w:rsidR="0014759F" w:rsidRPr="006D05DC" w:rsidRDefault="00E87AE6" w:rsidP="0014759F">
            <w:pPr>
              <w:spacing w:after="0" w:line="240" w:lineRule="auto"/>
              <w:rPr>
                <w:color w:val="333333"/>
              </w:rPr>
            </w:pPr>
            <w:r w:rsidRPr="006D05DC">
              <w:rPr>
                <w:color w:val="333333"/>
              </w:rPr>
              <w:t>NOK</w:t>
            </w:r>
          </w:p>
        </w:tc>
        <w:tc>
          <w:tcPr>
            <w:tcW w:w="1418" w:type="dxa"/>
            <w:shd w:val="clear" w:color="auto" w:fill="FFFFFF"/>
          </w:tcPr>
          <w:p w14:paraId="45CBBABB" w14:textId="77777777" w:rsidR="0014759F" w:rsidRPr="00B6790A" w:rsidRDefault="0014759F" w:rsidP="0014759F">
            <w:pPr>
              <w:spacing w:after="0" w:line="240" w:lineRule="auto"/>
              <w:rPr>
                <w:rFonts w:cs="Courier New"/>
                <w:color w:val="333333"/>
              </w:rPr>
            </w:pPr>
            <w:r w:rsidRPr="00B6790A">
              <w:rPr>
                <w:color w:val="333333"/>
              </w:rPr>
              <w:t>MSG00005</w:t>
            </w:r>
          </w:p>
        </w:tc>
        <w:tc>
          <w:tcPr>
            <w:tcW w:w="6350" w:type="dxa"/>
            <w:shd w:val="clear" w:color="auto" w:fill="FFFFFF"/>
          </w:tcPr>
          <w:p w14:paraId="33C7603E" w14:textId="77777777" w:rsidR="0014759F" w:rsidRPr="00B6790A" w:rsidRDefault="0014759F" w:rsidP="0014759F">
            <w:pPr>
              <w:spacing w:after="0" w:line="240" w:lineRule="auto"/>
              <w:rPr>
                <w:color w:val="333333"/>
              </w:rPr>
            </w:pPr>
            <w:proofErr w:type="gramStart"/>
            <w:r w:rsidRPr="00B6790A">
              <w:rPr>
                <w:color w:val="333333"/>
              </w:rPr>
              <w:t>SSIN does</w:t>
            </w:r>
            <w:proofErr w:type="gramEnd"/>
            <w:r w:rsidRPr="00B6790A">
              <w:rPr>
                <w:color w:val="333333"/>
              </w:rPr>
              <w:t xml:space="preserve"> </w:t>
            </w:r>
            <w:proofErr w:type="spellStart"/>
            <w:r w:rsidRPr="00B6790A">
              <w:rPr>
                <w:color w:val="333333"/>
              </w:rPr>
              <w:t>not</w:t>
            </w:r>
            <w:proofErr w:type="spellEnd"/>
            <w:r w:rsidRPr="00B6790A">
              <w:rPr>
                <w:color w:val="333333"/>
              </w:rPr>
              <w:t xml:space="preserve"> </w:t>
            </w:r>
            <w:proofErr w:type="spellStart"/>
            <w:r w:rsidRPr="00B6790A">
              <w:rPr>
                <w:color w:val="333333"/>
              </w:rPr>
              <w:t>exist</w:t>
            </w:r>
            <w:proofErr w:type="spellEnd"/>
          </w:p>
        </w:tc>
      </w:tr>
      <w:tr w:rsidR="00865D76" w:rsidRPr="000425B1" w14:paraId="2BEBD5C6" w14:textId="77777777" w:rsidTr="00300C36">
        <w:tc>
          <w:tcPr>
            <w:tcW w:w="1588" w:type="dxa"/>
            <w:shd w:val="clear" w:color="auto" w:fill="FFFFFF"/>
          </w:tcPr>
          <w:p w14:paraId="28BB953F" w14:textId="1362C8B3" w:rsidR="00865D76" w:rsidRPr="006D05DC" w:rsidRDefault="00865D76" w:rsidP="0014759F">
            <w:pPr>
              <w:spacing w:after="0" w:line="240" w:lineRule="auto"/>
              <w:rPr>
                <w:color w:val="333333"/>
              </w:rPr>
            </w:pPr>
            <w:r>
              <w:rPr>
                <w:color w:val="333333"/>
              </w:rPr>
              <w:t>NOK</w:t>
            </w:r>
          </w:p>
        </w:tc>
        <w:tc>
          <w:tcPr>
            <w:tcW w:w="1418" w:type="dxa"/>
            <w:shd w:val="clear" w:color="auto" w:fill="FFFFFF"/>
          </w:tcPr>
          <w:p w14:paraId="3F59498F" w14:textId="487BC79B" w:rsidR="00865D76" w:rsidRPr="00B6790A" w:rsidRDefault="00865D76" w:rsidP="0014759F">
            <w:pPr>
              <w:spacing w:after="0" w:line="240" w:lineRule="auto"/>
              <w:rPr>
                <w:color w:val="333333"/>
              </w:rPr>
            </w:pPr>
            <w:r>
              <w:rPr>
                <w:color w:val="333333"/>
              </w:rPr>
              <w:t>MSG00008</w:t>
            </w:r>
          </w:p>
        </w:tc>
        <w:tc>
          <w:tcPr>
            <w:tcW w:w="6350" w:type="dxa"/>
            <w:shd w:val="clear" w:color="auto" w:fill="FFFFFF"/>
          </w:tcPr>
          <w:p w14:paraId="5F67CB37" w14:textId="59C1C16D" w:rsidR="00865D76" w:rsidRPr="005732A7" w:rsidRDefault="005732A7" w:rsidP="0014759F">
            <w:pPr>
              <w:spacing w:after="0" w:line="240" w:lineRule="auto"/>
              <w:rPr>
                <w:color w:val="333333"/>
                <w:lang w:val="en-US"/>
              </w:rPr>
            </w:pPr>
            <w:r w:rsidRPr="005732A7">
              <w:rPr>
                <w:color w:val="333333"/>
                <w:lang w:val="en-US"/>
              </w:rPr>
              <w:t>The request contains invalid data. Please check your message content.</w:t>
            </w:r>
          </w:p>
        </w:tc>
      </w:tr>
      <w:tr w:rsidR="0014759F" w:rsidRPr="00B6790A" w14:paraId="3F26BD3D" w14:textId="77777777" w:rsidTr="00300C36">
        <w:tc>
          <w:tcPr>
            <w:tcW w:w="1588" w:type="dxa"/>
            <w:shd w:val="clear" w:color="auto" w:fill="FFFFFF"/>
          </w:tcPr>
          <w:p w14:paraId="7AE23039" w14:textId="77777777" w:rsidR="0014759F" w:rsidRPr="006D05DC" w:rsidRDefault="00E87AE6" w:rsidP="0014759F">
            <w:pPr>
              <w:spacing w:after="0" w:line="240" w:lineRule="auto"/>
              <w:rPr>
                <w:color w:val="333333"/>
              </w:rPr>
            </w:pPr>
            <w:r w:rsidRPr="006D05DC">
              <w:rPr>
                <w:color w:val="333333"/>
              </w:rPr>
              <w:t>NOK</w:t>
            </w:r>
          </w:p>
        </w:tc>
        <w:tc>
          <w:tcPr>
            <w:tcW w:w="1418" w:type="dxa"/>
            <w:shd w:val="clear" w:color="auto" w:fill="FFFFFF"/>
          </w:tcPr>
          <w:p w14:paraId="5260E33B" w14:textId="77777777" w:rsidR="0014759F" w:rsidRPr="00B6790A" w:rsidRDefault="0014759F" w:rsidP="0014759F">
            <w:pPr>
              <w:spacing w:after="0" w:line="240" w:lineRule="auto"/>
              <w:rPr>
                <w:rFonts w:cs="Courier New"/>
                <w:color w:val="333333"/>
              </w:rPr>
            </w:pPr>
            <w:r w:rsidRPr="00B6790A">
              <w:rPr>
                <w:color w:val="333333"/>
              </w:rPr>
              <w:t>MSG00011</w:t>
            </w:r>
          </w:p>
        </w:tc>
        <w:tc>
          <w:tcPr>
            <w:tcW w:w="6350" w:type="dxa"/>
            <w:shd w:val="clear" w:color="auto" w:fill="FFFFFF"/>
          </w:tcPr>
          <w:p w14:paraId="69FA3742" w14:textId="77777777" w:rsidR="0014759F" w:rsidRPr="00B6790A" w:rsidRDefault="0014759F" w:rsidP="0014759F">
            <w:pPr>
              <w:spacing w:after="0" w:line="240" w:lineRule="auto"/>
              <w:rPr>
                <w:color w:val="333333"/>
              </w:rPr>
            </w:pPr>
            <w:r w:rsidRPr="00B6790A">
              <w:rPr>
                <w:color w:val="333333"/>
              </w:rPr>
              <w:t xml:space="preserve">SSIN is </w:t>
            </w:r>
            <w:proofErr w:type="spellStart"/>
            <w:r w:rsidRPr="00B6790A">
              <w:rPr>
                <w:color w:val="333333"/>
              </w:rPr>
              <w:t>invalid</w:t>
            </w:r>
            <w:proofErr w:type="spellEnd"/>
          </w:p>
        </w:tc>
      </w:tr>
      <w:tr w:rsidR="00300C36" w:rsidRPr="000425B1" w14:paraId="2FD665C1" w14:textId="77777777" w:rsidTr="00300C36">
        <w:tc>
          <w:tcPr>
            <w:tcW w:w="1588" w:type="dxa"/>
            <w:shd w:val="clear" w:color="auto" w:fill="FFFFFF"/>
          </w:tcPr>
          <w:p w14:paraId="2519D3EC" w14:textId="77777777" w:rsidR="00300C36" w:rsidRPr="006D05DC" w:rsidRDefault="00300C36" w:rsidP="005D234B">
            <w:pPr>
              <w:spacing w:after="0" w:line="240" w:lineRule="auto"/>
              <w:rPr>
                <w:color w:val="333333"/>
              </w:rPr>
            </w:pPr>
            <w:r>
              <w:rPr>
                <w:color w:val="333333"/>
              </w:rPr>
              <w:t>NOK</w:t>
            </w:r>
          </w:p>
        </w:tc>
        <w:tc>
          <w:tcPr>
            <w:tcW w:w="1418" w:type="dxa"/>
            <w:shd w:val="clear" w:color="auto" w:fill="FFFFFF"/>
          </w:tcPr>
          <w:p w14:paraId="6AE3D8E0" w14:textId="77777777" w:rsidR="00300C36" w:rsidRPr="00B6790A" w:rsidRDefault="00300C36" w:rsidP="005D234B">
            <w:pPr>
              <w:spacing w:after="0" w:line="240" w:lineRule="auto"/>
              <w:rPr>
                <w:rFonts w:cs="Courier New"/>
                <w:color w:val="333333"/>
              </w:rPr>
            </w:pPr>
            <w:r>
              <w:rPr>
                <w:color w:val="333333"/>
                <w:lang w:val="en-US"/>
              </w:rPr>
              <w:t>MSG00012</w:t>
            </w:r>
          </w:p>
        </w:tc>
        <w:tc>
          <w:tcPr>
            <w:tcW w:w="6350" w:type="dxa"/>
            <w:shd w:val="clear" w:color="auto" w:fill="FFFFFF"/>
          </w:tcPr>
          <w:p w14:paraId="420408E7" w14:textId="77777777" w:rsidR="00300C36" w:rsidRPr="00AD6397" w:rsidRDefault="00300C36" w:rsidP="005D234B">
            <w:pPr>
              <w:spacing w:after="0" w:line="240" w:lineRule="auto"/>
              <w:rPr>
                <w:color w:val="333333"/>
                <w:lang w:val="en-US"/>
              </w:rPr>
            </w:pPr>
            <w:r w:rsidRPr="00594982">
              <w:rPr>
                <w:color w:val="333333"/>
                <w:lang w:val="en-US"/>
              </w:rPr>
              <w:t>The SSIN is not sufficiently integrated for your organization</w:t>
            </w:r>
          </w:p>
        </w:tc>
      </w:tr>
    </w:tbl>
    <w:p w14:paraId="14B37BCF" w14:textId="3CCC14AE" w:rsidR="00E555C8" w:rsidRDefault="00E555C8" w:rsidP="002122E2">
      <w:pPr>
        <w:rPr>
          <w:lang w:val="en-US"/>
        </w:rPr>
      </w:pPr>
      <w:bookmarkStart w:id="185" w:name="_Toc483168271"/>
      <w:bookmarkStart w:id="186" w:name="_Toc483168274"/>
      <w:bookmarkStart w:id="187" w:name="_Toc483168277"/>
      <w:bookmarkStart w:id="188" w:name="_Toc483168280"/>
      <w:bookmarkStart w:id="189" w:name="_Toc483168283"/>
      <w:bookmarkStart w:id="190" w:name="_Toc483168286"/>
      <w:bookmarkStart w:id="191" w:name="_Toc483168289"/>
      <w:bookmarkStart w:id="192" w:name="_Ref99120676"/>
      <w:bookmarkEnd w:id="185"/>
      <w:bookmarkEnd w:id="186"/>
      <w:bookmarkEnd w:id="187"/>
      <w:bookmarkEnd w:id="188"/>
      <w:bookmarkEnd w:id="189"/>
      <w:bookmarkEnd w:id="190"/>
      <w:bookmarkEnd w:id="191"/>
    </w:p>
    <w:p w14:paraId="7C421DF1" w14:textId="77777777" w:rsidR="00E555C8" w:rsidRDefault="00E555C8">
      <w:pPr>
        <w:spacing w:after="0" w:line="240" w:lineRule="auto"/>
        <w:jc w:val="left"/>
        <w:rPr>
          <w:lang w:val="en-US"/>
        </w:rPr>
      </w:pPr>
      <w:r>
        <w:rPr>
          <w:lang w:val="en-US"/>
        </w:rPr>
        <w:br w:type="page"/>
      </w:r>
    </w:p>
    <w:p w14:paraId="60194C01" w14:textId="44A16713" w:rsidR="001C591A" w:rsidRPr="00B6790A" w:rsidRDefault="001C591A" w:rsidP="001C591A">
      <w:pPr>
        <w:pStyle w:val="Heading1"/>
      </w:pPr>
      <w:bookmarkStart w:id="193" w:name="_Ref137548570"/>
      <w:bookmarkStart w:id="194" w:name="_Ref137548574"/>
      <w:bookmarkStart w:id="195" w:name="_Toc222930102"/>
      <w:r w:rsidRPr="00B6790A">
        <w:lastRenderedPageBreak/>
        <w:t xml:space="preserve">Beschrijving van de </w:t>
      </w:r>
      <w:r>
        <w:t>berichten van KSZ naar de verschillende klanten</w:t>
      </w:r>
      <w:bookmarkEnd w:id="192"/>
      <w:bookmarkEnd w:id="193"/>
      <w:bookmarkEnd w:id="194"/>
      <w:bookmarkEnd w:id="195"/>
    </w:p>
    <w:p w14:paraId="4585A245" w14:textId="48598FDF" w:rsidR="001C591A" w:rsidRDefault="00201B04" w:rsidP="005E1A56">
      <w:r w:rsidRPr="005E1A56">
        <w:rPr>
          <w:highlight w:val="yellow"/>
        </w:rPr>
        <w:t>Dit deel betreft enkel de berichten van KSZ naar de verschillende klanten. De beschrijving van de berichten met de leverancier NIC vind je in de bovenstaande sectie</w:t>
      </w:r>
      <w:r w:rsidR="005E1A56" w:rsidRPr="005E1A56">
        <w:rPr>
          <w:highlight w:val="yellow"/>
        </w:rPr>
        <w:t xml:space="preserve"> </w:t>
      </w:r>
      <w:r w:rsidR="005E1A56" w:rsidRPr="005E1A56">
        <w:rPr>
          <w:i/>
          <w:highlight w:val="yellow"/>
        </w:rPr>
        <w:fldChar w:fldCharType="begin"/>
      </w:r>
      <w:r w:rsidR="005E1A56" w:rsidRPr="005E1A56">
        <w:rPr>
          <w:i/>
          <w:highlight w:val="yellow"/>
        </w:rPr>
        <w:instrText xml:space="preserve"> REF _Ref99120730 \r \h  \* MERGEFORMAT </w:instrText>
      </w:r>
      <w:r w:rsidR="005E1A56" w:rsidRPr="005E1A56">
        <w:rPr>
          <w:i/>
          <w:highlight w:val="yellow"/>
        </w:rPr>
      </w:r>
      <w:r w:rsidR="005E1A56" w:rsidRPr="005E1A56">
        <w:rPr>
          <w:i/>
          <w:highlight w:val="yellow"/>
        </w:rPr>
        <w:fldChar w:fldCharType="separate"/>
      </w:r>
      <w:r w:rsidR="000425B1">
        <w:rPr>
          <w:i/>
          <w:highlight w:val="yellow"/>
        </w:rPr>
        <w:t>5</w:t>
      </w:r>
      <w:r w:rsidR="005E1A56" w:rsidRPr="005E1A56">
        <w:rPr>
          <w:i/>
          <w:highlight w:val="yellow"/>
        </w:rPr>
        <w:fldChar w:fldCharType="end"/>
      </w:r>
      <w:r w:rsidR="005E1A56" w:rsidRPr="005E1A56">
        <w:rPr>
          <w:i/>
          <w:highlight w:val="yellow"/>
        </w:rPr>
        <w:t xml:space="preserve"> </w:t>
      </w:r>
      <w:r w:rsidR="005E1A56" w:rsidRPr="005E1A56">
        <w:rPr>
          <w:i/>
          <w:highlight w:val="yellow"/>
        </w:rPr>
        <w:fldChar w:fldCharType="begin"/>
      </w:r>
      <w:r w:rsidR="005E1A56" w:rsidRPr="005E1A56">
        <w:rPr>
          <w:i/>
          <w:highlight w:val="yellow"/>
        </w:rPr>
        <w:instrText xml:space="preserve"> REF _Ref99120730 \h  \* MERGEFORMAT </w:instrText>
      </w:r>
      <w:r w:rsidR="005E1A56" w:rsidRPr="005E1A56">
        <w:rPr>
          <w:i/>
          <w:highlight w:val="yellow"/>
        </w:rPr>
      </w:r>
      <w:r w:rsidR="005E1A56" w:rsidRPr="005E1A56">
        <w:rPr>
          <w:i/>
          <w:highlight w:val="yellow"/>
        </w:rPr>
        <w:fldChar w:fldCharType="separate"/>
      </w:r>
      <w:r w:rsidR="000425B1" w:rsidRPr="000425B1">
        <w:rPr>
          <w:i/>
          <w:highlight w:val="yellow"/>
        </w:rPr>
        <w:t>Beschrijving van de uitgewisselde berichten tussen NIC en KSZ</w:t>
      </w:r>
      <w:r w:rsidR="005E1A56" w:rsidRPr="005E1A56">
        <w:rPr>
          <w:i/>
          <w:highlight w:val="yellow"/>
        </w:rPr>
        <w:fldChar w:fldCharType="end"/>
      </w:r>
      <w:r w:rsidRPr="005E1A56">
        <w:rPr>
          <w:i/>
        </w:rPr>
        <w:t>.</w:t>
      </w:r>
    </w:p>
    <w:p w14:paraId="32AF1E17" w14:textId="3AD306BE" w:rsidR="001C591A" w:rsidRPr="00B6790A" w:rsidRDefault="001C591A" w:rsidP="005E1A56">
      <w:pPr>
        <w:rPr>
          <w:i/>
          <w:color w:val="C0504D"/>
        </w:rPr>
      </w:pPr>
      <w:r w:rsidRPr="00B6790A">
        <w:t xml:space="preserve">De communicatie vindt plaats binnen een beveiligde omgeving aan de hand van LDM-berichten.  Meer informatie over de dienstgeoriënteerde architectuur is te vinden in </w:t>
      </w:r>
      <w:r w:rsidRPr="00B6790A">
        <w:fldChar w:fldCharType="begin"/>
      </w:r>
      <w:r w:rsidRPr="00B6790A">
        <w:instrText xml:space="preserve"> REF _Ref483154639 \r \h </w:instrText>
      </w:r>
      <w:r w:rsidRPr="00B6790A">
        <w:fldChar w:fldCharType="separate"/>
      </w:r>
      <w:r w:rsidR="000425B1">
        <w:t>[3]</w:t>
      </w:r>
      <w:r w:rsidRPr="00B6790A">
        <w:fldChar w:fldCharType="end"/>
      </w:r>
      <w:r w:rsidRPr="00B6790A">
        <w:t xml:space="preserve">. De partners die nog geen toegang hebben tot de SOA-infrastructuur van de KSZ vinden in </w:t>
      </w:r>
      <w:r w:rsidRPr="00B6790A">
        <w:fldChar w:fldCharType="begin"/>
      </w:r>
      <w:r w:rsidRPr="00B6790A">
        <w:instrText xml:space="preserve"> REF _Ref483154904 \r \h </w:instrText>
      </w:r>
      <w:r w:rsidRPr="00B6790A">
        <w:fldChar w:fldCharType="separate"/>
      </w:r>
      <w:r w:rsidR="000425B1">
        <w:t>[4]</w:t>
      </w:r>
      <w:r w:rsidRPr="00B6790A">
        <w:fldChar w:fldCharType="end"/>
      </w:r>
      <w:r w:rsidRPr="00B6790A">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150"/>
        <w:gridCol w:w="7314"/>
      </w:tblGrid>
      <w:tr w:rsidR="001C591A" w:rsidRPr="00B6790A" w14:paraId="3DA5E60B" w14:textId="77777777" w:rsidTr="00337DF7">
        <w:tc>
          <w:tcPr>
            <w:tcW w:w="2150" w:type="dxa"/>
            <w:tcBorders>
              <w:top w:val="single" w:sz="8" w:space="0" w:color="018AC0"/>
              <w:left w:val="single" w:sz="8" w:space="0" w:color="018AC0"/>
              <w:bottom w:val="nil"/>
              <w:right w:val="single" w:sz="8" w:space="0" w:color="FFFFFF"/>
            </w:tcBorders>
            <w:shd w:val="clear" w:color="auto" w:fill="018AC0"/>
          </w:tcPr>
          <w:p w14:paraId="032216DA" w14:textId="77777777" w:rsidR="001C591A" w:rsidRPr="00B6790A" w:rsidRDefault="001C591A" w:rsidP="009755C3">
            <w:pPr>
              <w:spacing w:after="0" w:line="240" w:lineRule="auto"/>
              <w:rPr>
                <w:color w:val="FFFFFF"/>
              </w:rPr>
            </w:pPr>
          </w:p>
        </w:tc>
        <w:tc>
          <w:tcPr>
            <w:tcW w:w="7314" w:type="dxa"/>
            <w:tcBorders>
              <w:top w:val="single" w:sz="8" w:space="0" w:color="018AC0"/>
              <w:left w:val="single" w:sz="8" w:space="0" w:color="FFFFFF"/>
              <w:bottom w:val="nil"/>
              <w:right w:val="single" w:sz="8" w:space="0" w:color="018AC0"/>
            </w:tcBorders>
            <w:shd w:val="clear" w:color="auto" w:fill="018AC0"/>
          </w:tcPr>
          <w:p w14:paraId="4DD3490A" w14:textId="77777777" w:rsidR="001C591A" w:rsidRPr="00B6790A" w:rsidRDefault="001C591A" w:rsidP="009755C3">
            <w:pPr>
              <w:spacing w:after="0" w:line="240" w:lineRule="auto"/>
              <w:rPr>
                <w:b/>
                <w:color w:val="FFFFFF"/>
              </w:rPr>
            </w:pPr>
          </w:p>
        </w:tc>
      </w:tr>
      <w:tr w:rsidR="001C591A" w:rsidRPr="00B6790A" w14:paraId="3580BCE1" w14:textId="77777777" w:rsidTr="00337DF7">
        <w:tc>
          <w:tcPr>
            <w:tcW w:w="2150" w:type="dxa"/>
            <w:shd w:val="clear" w:color="auto" w:fill="D9D9D9"/>
          </w:tcPr>
          <w:p w14:paraId="20770392" w14:textId="77777777" w:rsidR="001C591A" w:rsidRPr="00B6790A" w:rsidRDefault="001C591A" w:rsidP="009755C3">
            <w:pPr>
              <w:spacing w:after="0" w:line="240" w:lineRule="auto"/>
              <w:jc w:val="left"/>
              <w:rPr>
                <w:b/>
                <w:color w:val="000000"/>
              </w:rPr>
            </w:pPr>
            <w:r w:rsidRPr="00B6790A">
              <w:rPr>
                <w:b/>
                <w:color w:val="000000"/>
              </w:rPr>
              <w:t>Naam van de dienst</w:t>
            </w:r>
          </w:p>
        </w:tc>
        <w:tc>
          <w:tcPr>
            <w:tcW w:w="7314" w:type="dxa"/>
            <w:shd w:val="clear" w:color="auto" w:fill="FFFFFF"/>
          </w:tcPr>
          <w:p w14:paraId="10D0CE23" w14:textId="77777777" w:rsidR="001C591A" w:rsidRPr="00B6790A" w:rsidRDefault="001C591A" w:rsidP="009755C3">
            <w:pPr>
              <w:spacing w:after="0" w:line="240" w:lineRule="auto"/>
              <w:jc w:val="left"/>
              <w:rPr>
                <w:i/>
                <w:color w:val="333333"/>
              </w:rPr>
            </w:pPr>
            <w:proofErr w:type="spellStart"/>
            <w:r w:rsidRPr="00EE27EB">
              <w:rPr>
                <w:color w:val="333333"/>
              </w:rPr>
              <w:t>HdiIndemnityAllowance</w:t>
            </w:r>
            <w:proofErr w:type="spellEnd"/>
          </w:p>
        </w:tc>
      </w:tr>
      <w:tr w:rsidR="001C591A" w:rsidRPr="000425B1" w14:paraId="742E6E91" w14:textId="77777777" w:rsidTr="00337DF7">
        <w:tc>
          <w:tcPr>
            <w:tcW w:w="2150" w:type="dxa"/>
            <w:shd w:val="clear" w:color="auto" w:fill="D9D9D9"/>
          </w:tcPr>
          <w:p w14:paraId="16564314" w14:textId="77777777" w:rsidR="001C591A" w:rsidRPr="00B6790A" w:rsidRDefault="001C591A" w:rsidP="009755C3">
            <w:pPr>
              <w:spacing w:after="0" w:line="240" w:lineRule="auto"/>
              <w:jc w:val="left"/>
              <w:rPr>
                <w:b/>
                <w:color w:val="000000"/>
              </w:rPr>
            </w:pPr>
            <w:r w:rsidRPr="00B6790A">
              <w:rPr>
                <w:b/>
                <w:color w:val="000000"/>
              </w:rPr>
              <w:t>XSD</w:t>
            </w:r>
          </w:p>
        </w:tc>
        <w:tc>
          <w:tcPr>
            <w:tcW w:w="7314" w:type="dxa"/>
            <w:shd w:val="clear" w:color="auto" w:fill="FFFFFF"/>
          </w:tcPr>
          <w:p w14:paraId="06580CD1" w14:textId="77777777" w:rsidR="001C591A" w:rsidRPr="00337DF7" w:rsidRDefault="001C591A" w:rsidP="00337DF7">
            <w:pPr>
              <w:spacing w:after="0" w:line="240" w:lineRule="auto"/>
              <w:jc w:val="left"/>
              <w:rPr>
                <w:color w:val="333333"/>
                <w:lang w:val="en-US"/>
              </w:rPr>
            </w:pPr>
            <w:r w:rsidRPr="00337DF7">
              <w:rPr>
                <w:color w:val="333333"/>
                <w:lang w:val="en-US"/>
              </w:rPr>
              <w:t>notifyHdiIndemnityAllowanceV1.xsd</w:t>
            </w:r>
          </w:p>
          <w:p w14:paraId="7AF06A64" w14:textId="77777777" w:rsidR="001C591A" w:rsidRPr="000425B1" w:rsidRDefault="001C591A" w:rsidP="00337DF7">
            <w:pPr>
              <w:spacing w:after="0" w:line="240" w:lineRule="auto"/>
              <w:jc w:val="left"/>
              <w:rPr>
                <w:color w:val="333333"/>
                <w:lang w:val="en-US"/>
              </w:rPr>
            </w:pPr>
            <w:proofErr w:type="gramStart"/>
            <w:r w:rsidRPr="000425B1">
              <w:rPr>
                <w:color w:val="333333"/>
                <w:lang w:val="en-US"/>
              </w:rPr>
              <w:t>Ns :</w:t>
            </w:r>
            <w:proofErr w:type="gramEnd"/>
            <w:r w:rsidRPr="000425B1">
              <w:rPr>
                <w:color w:val="333333"/>
                <w:lang w:val="en-US"/>
              </w:rPr>
              <w:t xml:space="preserve"> http://kszbcss.fgov.be/intf/HdiIndemnityAllowanceNotifications/v1</w:t>
            </w:r>
          </w:p>
        </w:tc>
      </w:tr>
      <w:tr w:rsidR="001C591A" w:rsidRPr="00EE27EB" w14:paraId="753E2C6D" w14:textId="77777777" w:rsidTr="00337DF7">
        <w:trPr>
          <w:trHeight w:val="183"/>
        </w:trPr>
        <w:tc>
          <w:tcPr>
            <w:tcW w:w="2150" w:type="dxa"/>
            <w:shd w:val="clear" w:color="auto" w:fill="D9D9D9"/>
          </w:tcPr>
          <w:p w14:paraId="3454B4C7" w14:textId="77777777" w:rsidR="001C591A" w:rsidRPr="00B6790A" w:rsidRDefault="001C591A" w:rsidP="009755C3">
            <w:pPr>
              <w:spacing w:after="0" w:line="240" w:lineRule="auto"/>
              <w:jc w:val="left"/>
              <w:rPr>
                <w:b/>
                <w:color w:val="000000"/>
              </w:rPr>
            </w:pPr>
            <w:proofErr w:type="gramStart"/>
            <w:r w:rsidRPr="00B6790A">
              <w:rPr>
                <w:b/>
                <w:color w:val="000000"/>
              </w:rPr>
              <w:t>Bewerking /</w:t>
            </w:r>
            <w:proofErr w:type="gramEnd"/>
            <w:r w:rsidRPr="00B6790A">
              <w:rPr>
                <w:b/>
                <w:color w:val="000000"/>
              </w:rPr>
              <w:t xml:space="preserve"> root element</w:t>
            </w:r>
          </w:p>
        </w:tc>
        <w:tc>
          <w:tcPr>
            <w:tcW w:w="7314" w:type="dxa"/>
            <w:shd w:val="clear" w:color="auto" w:fill="FFFFFF"/>
          </w:tcPr>
          <w:p w14:paraId="30A7F2C3" w14:textId="0EEF832C" w:rsidR="001C591A" w:rsidRDefault="001C591A" w:rsidP="00337DF7">
            <w:pPr>
              <w:spacing w:after="0" w:line="240" w:lineRule="auto"/>
              <w:jc w:val="left"/>
              <w:rPr>
                <w:rFonts w:ascii="Consolas" w:hAnsi="Consolas" w:cs="Consolas"/>
                <w:color w:val="000000"/>
                <w:sz w:val="20"/>
                <w:szCs w:val="20"/>
                <w:lang w:val="en-US" w:eastAsia="fr-BE"/>
              </w:rPr>
            </w:pPr>
            <w:proofErr w:type="spellStart"/>
            <w:r w:rsidRPr="00337DF7">
              <w:rPr>
                <w:rFonts w:ascii="Consolas" w:hAnsi="Consolas" w:cs="Consolas"/>
                <w:color w:val="000000"/>
                <w:sz w:val="20"/>
                <w:szCs w:val="20"/>
                <w:highlight w:val="white"/>
                <w:lang w:val="en-US" w:eastAsia="fr-BE"/>
              </w:rPr>
              <w:t>notifyHdiIndemnityAllowanceAttest</w:t>
            </w:r>
            <w:proofErr w:type="spellEnd"/>
          </w:p>
          <w:p w14:paraId="051A44BB" w14:textId="032190B3" w:rsidR="00563858" w:rsidRDefault="00563858" w:rsidP="00563858">
            <w:pPr>
              <w:spacing w:after="0" w:line="240" w:lineRule="auto"/>
              <w:jc w:val="left"/>
              <w:rPr>
                <w:rFonts w:ascii="Consolas" w:hAnsi="Consolas" w:cs="Consolas"/>
                <w:color w:val="000000"/>
                <w:sz w:val="20"/>
                <w:szCs w:val="20"/>
                <w:lang w:val="en-US" w:eastAsia="fr-BE"/>
              </w:rPr>
            </w:pPr>
            <w:proofErr w:type="spellStart"/>
            <w:r w:rsidRPr="00337DF7">
              <w:rPr>
                <w:rFonts w:ascii="Consolas" w:hAnsi="Consolas" w:cs="Consolas"/>
                <w:color w:val="000000"/>
                <w:sz w:val="20"/>
                <w:szCs w:val="20"/>
                <w:highlight w:val="white"/>
                <w:lang w:val="en-US" w:eastAsia="fr-BE"/>
              </w:rPr>
              <w:t>notifyHdiIndemnityAllowance</w:t>
            </w:r>
            <w:r>
              <w:rPr>
                <w:rFonts w:ascii="Consolas" w:hAnsi="Consolas" w:cs="Consolas"/>
                <w:color w:val="000000"/>
                <w:sz w:val="20"/>
                <w:szCs w:val="20"/>
                <w:lang w:val="en-US" w:eastAsia="fr-BE"/>
              </w:rPr>
              <w:t>IndemnityPeriods</w:t>
            </w:r>
            <w:proofErr w:type="spellEnd"/>
          </w:p>
          <w:p w14:paraId="3618ECB8" w14:textId="77777777" w:rsidR="001C591A" w:rsidRPr="00337DF7" w:rsidRDefault="001C591A" w:rsidP="00337DF7">
            <w:pPr>
              <w:spacing w:after="0" w:line="240" w:lineRule="auto"/>
              <w:jc w:val="left"/>
              <w:rPr>
                <w:color w:val="333333"/>
              </w:rPr>
            </w:pPr>
            <w:proofErr w:type="spellStart"/>
            <w:r w:rsidRPr="00337DF7">
              <w:rPr>
                <w:rFonts w:ascii="Consolas" w:hAnsi="Consolas" w:cs="Consolas"/>
                <w:color w:val="000000"/>
                <w:sz w:val="20"/>
                <w:szCs w:val="20"/>
                <w:highlight w:val="white"/>
                <w:lang w:val="en-US" w:eastAsia="fr-BE"/>
              </w:rPr>
              <w:t>notifyHdiIndemnityAllowancePeriod</w:t>
            </w:r>
            <w:proofErr w:type="spellEnd"/>
          </w:p>
        </w:tc>
      </w:tr>
    </w:tbl>
    <w:p w14:paraId="31DF81D5" w14:textId="6381303E" w:rsidR="00337DF7" w:rsidRDefault="00337DF7" w:rsidP="00337DF7">
      <w:pPr>
        <w:pStyle w:val="Heading2"/>
      </w:pPr>
      <w:bookmarkStart w:id="196" w:name="_Toc222930103"/>
      <w:proofErr w:type="spellStart"/>
      <w:proofErr w:type="gramStart"/>
      <w:r>
        <w:t>notifyHdiIndemnityAllowanceAttest</w:t>
      </w:r>
      <w:bookmarkEnd w:id="196"/>
      <w:proofErr w:type="spellEnd"/>
      <w:proofErr w:type="gramEnd"/>
    </w:p>
    <w:p w14:paraId="6E24A299" w14:textId="7DE2DC44" w:rsidR="00337DF7" w:rsidRDefault="003F49A9" w:rsidP="00337DF7">
      <w:r w:rsidRPr="003F49A9">
        <w:rPr>
          <w:noProof/>
          <w:lang w:val="en-US"/>
        </w:rPr>
        <w:drawing>
          <wp:inline distT="0" distB="0" distL="0" distR="0" wp14:anchorId="032911AC" wp14:editId="263EB54E">
            <wp:extent cx="5943600" cy="3520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52044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8A759E" w:rsidRPr="00B6790A" w14:paraId="3DCB397A" w14:textId="77777777" w:rsidTr="008A759E">
        <w:tc>
          <w:tcPr>
            <w:tcW w:w="2825" w:type="dxa"/>
            <w:tcBorders>
              <w:top w:val="single" w:sz="8" w:space="0" w:color="018AC0"/>
              <w:left w:val="single" w:sz="8" w:space="0" w:color="018AC0"/>
              <w:bottom w:val="nil"/>
              <w:right w:val="single" w:sz="8" w:space="0" w:color="FFFFFF"/>
            </w:tcBorders>
            <w:shd w:val="clear" w:color="auto" w:fill="018AC0"/>
          </w:tcPr>
          <w:p w14:paraId="23D985F2" w14:textId="77777777" w:rsidR="008A759E" w:rsidRPr="00B6790A" w:rsidRDefault="008A759E" w:rsidP="009755C3">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6AF46B74" w14:textId="77777777" w:rsidR="008A759E" w:rsidRPr="00B6790A" w:rsidRDefault="008A759E" w:rsidP="009755C3">
            <w:pPr>
              <w:spacing w:after="0" w:line="240" w:lineRule="auto"/>
              <w:rPr>
                <w:rFonts w:cs="Courier New"/>
                <w:b/>
                <w:color w:val="FFFFFF"/>
              </w:rPr>
            </w:pPr>
            <w:r w:rsidRPr="00B6790A">
              <w:rPr>
                <w:b/>
                <w:color w:val="FFFFFF"/>
              </w:rPr>
              <w:t>Beschrijving</w:t>
            </w:r>
          </w:p>
        </w:tc>
      </w:tr>
      <w:tr w:rsidR="008A759E" w:rsidRPr="00B6790A" w14:paraId="402F5A34" w14:textId="77777777" w:rsidTr="008A759E">
        <w:tc>
          <w:tcPr>
            <w:tcW w:w="2825" w:type="dxa"/>
            <w:shd w:val="clear" w:color="auto" w:fill="D9D9D9"/>
          </w:tcPr>
          <w:p w14:paraId="3868CC5F" w14:textId="77777777" w:rsidR="008A759E" w:rsidRPr="00B6790A" w:rsidRDefault="008A759E" w:rsidP="009755C3">
            <w:pPr>
              <w:spacing w:after="0" w:line="240" w:lineRule="auto"/>
              <w:rPr>
                <w:rFonts w:cs="Courier New"/>
                <w:b/>
                <w:color w:val="000000"/>
              </w:rPr>
            </w:pPr>
            <w:proofErr w:type="spellStart"/>
            <w:proofErr w:type="gramStart"/>
            <w:r w:rsidRPr="00B6790A">
              <w:rPr>
                <w:b/>
                <w:color w:val="000000"/>
              </w:rPr>
              <w:t>sender</w:t>
            </w:r>
            <w:proofErr w:type="spellEnd"/>
            <w:proofErr w:type="gramEnd"/>
          </w:p>
        </w:tc>
        <w:tc>
          <w:tcPr>
            <w:tcW w:w="6515" w:type="dxa"/>
            <w:shd w:val="clear" w:color="auto" w:fill="FFFFFF"/>
          </w:tcPr>
          <w:p w14:paraId="27752431" w14:textId="2531F075" w:rsidR="008A759E" w:rsidRPr="00B6790A" w:rsidRDefault="008A759E" w:rsidP="009755C3">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53FA30CF" w14:textId="77777777" w:rsidR="008A759E" w:rsidRPr="00B6790A" w:rsidRDefault="008A759E" w:rsidP="009755C3">
            <w:pPr>
              <w:spacing w:after="0" w:line="240" w:lineRule="auto"/>
              <w:rPr>
                <w:rFonts w:cs="Courier New"/>
                <w:color w:val="333333"/>
              </w:rPr>
            </w:pPr>
            <w:r w:rsidRPr="00B6790A">
              <w:rPr>
                <w:rStyle w:val="hps"/>
                <w:color w:val="333333"/>
              </w:rPr>
              <w:lastRenderedPageBreak/>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8A759E" w:rsidRPr="00B6790A" w14:paraId="15824529" w14:textId="77777777" w:rsidTr="008A759E">
        <w:tc>
          <w:tcPr>
            <w:tcW w:w="2825" w:type="dxa"/>
            <w:shd w:val="clear" w:color="auto" w:fill="D9D9D9"/>
          </w:tcPr>
          <w:p w14:paraId="73A45108" w14:textId="77777777" w:rsidR="008A759E" w:rsidRPr="00B6790A" w:rsidRDefault="008A759E" w:rsidP="009755C3">
            <w:pPr>
              <w:spacing w:after="0" w:line="240" w:lineRule="auto"/>
              <w:rPr>
                <w:rFonts w:cs="Courier New"/>
                <w:b/>
                <w:color w:val="000000"/>
              </w:rPr>
            </w:pPr>
            <w:proofErr w:type="gramStart"/>
            <w:r w:rsidRPr="00B6790A">
              <w:rPr>
                <w:b/>
                <w:color w:val="000000"/>
              </w:rPr>
              <w:t>receiver</w:t>
            </w:r>
            <w:proofErr w:type="gramEnd"/>
          </w:p>
        </w:tc>
        <w:tc>
          <w:tcPr>
            <w:tcW w:w="6515" w:type="dxa"/>
            <w:shd w:val="clear" w:color="auto" w:fill="FFFFFF"/>
          </w:tcPr>
          <w:p w14:paraId="5B890A25" w14:textId="063D13EF" w:rsidR="008A759E" w:rsidRDefault="008A759E" w:rsidP="008A759E">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7A0EA1DC" w14:textId="77777777" w:rsidR="008A759E" w:rsidRDefault="008A759E" w:rsidP="008A759E">
            <w:pPr>
              <w:spacing w:after="0" w:line="240" w:lineRule="auto"/>
              <w:rPr>
                <w:rStyle w:val="hps"/>
                <w:color w:val="333333"/>
              </w:rPr>
            </w:pPr>
          </w:p>
          <w:p w14:paraId="01C59F70" w14:textId="3D899D4E" w:rsidR="008A759E" w:rsidRPr="00B6790A" w:rsidRDefault="008A759E" w:rsidP="008A759E">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8A759E" w:rsidRPr="00B6790A" w14:paraId="52080FF0" w14:textId="77777777" w:rsidTr="008A759E">
        <w:tc>
          <w:tcPr>
            <w:tcW w:w="2825" w:type="dxa"/>
            <w:shd w:val="clear" w:color="auto" w:fill="D9D9D9"/>
          </w:tcPr>
          <w:p w14:paraId="41A3F596" w14:textId="77777777" w:rsidR="008A759E" w:rsidRPr="00B6790A" w:rsidRDefault="008A759E" w:rsidP="009755C3">
            <w:pPr>
              <w:spacing w:after="0" w:line="240" w:lineRule="auto"/>
              <w:rPr>
                <w:b/>
                <w:color w:val="000000"/>
              </w:rPr>
            </w:pPr>
            <w:proofErr w:type="spellStart"/>
            <w:proofErr w:type="gramStart"/>
            <w:r w:rsidRPr="00B6790A">
              <w:rPr>
                <w:b/>
                <w:color w:val="000000"/>
              </w:rPr>
              <w:t>legalContext</w:t>
            </w:r>
            <w:proofErr w:type="spellEnd"/>
            <w:proofErr w:type="gramEnd"/>
          </w:p>
        </w:tc>
        <w:tc>
          <w:tcPr>
            <w:tcW w:w="6515" w:type="dxa"/>
            <w:shd w:val="clear" w:color="auto" w:fill="FFFFFF"/>
          </w:tcPr>
          <w:p w14:paraId="43B8E1E6" w14:textId="77777777" w:rsidR="008A759E" w:rsidRDefault="008A759E" w:rsidP="008A759E">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7027DEE9" w14:textId="77777777" w:rsidR="008A759E" w:rsidRDefault="008A759E" w:rsidP="008A759E">
            <w:pPr>
              <w:spacing w:after="0" w:line="240" w:lineRule="auto"/>
              <w:rPr>
                <w:color w:val="333333"/>
              </w:rPr>
            </w:pPr>
          </w:p>
          <w:p w14:paraId="15FACFF1" w14:textId="637DE889" w:rsidR="008A759E" w:rsidRPr="00B6790A" w:rsidRDefault="008A759E" w:rsidP="008A759E">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8A759E" w:rsidRPr="00B6790A" w14:paraId="65A597FA" w14:textId="77777777" w:rsidTr="008A759E">
        <w:tc>
          <w:tcPr>
            <w:tcW w:w="2825" w:type="dxa"/>
            <w:shd w:val="clear" w:color="auto" w:fill="D9D9D9"/>
          </w:tcPr>
          <w:p w14:paraId="1A585DA8" w14:textId="77777777" w:rsidR="008A759E" w:rsidRPr="00B6790A" w:rsidRDefault="008A759E" w:rsidP="009755C3">
            <w:pPr>
              <w:spacing w:after="0" w:line="240" w:lineRule="auto"/>
              <w:rPr>
                <w:b/>
                <w:color w:val="000000"/>
              </w:rPr>
            </w:pPr>
            <w:proofErr w:type="spellStart"/>
            <w:proofErr w:type="gramStart"/>
            <w:r w:rsidRPr="00B6790A">
              <w:rPr>
                <w:b/>
                <w:color w:val="000000"/>
              </w:rPr>
              <w:t>sequenceNumber</w:t>
            </w:r>
            <w:proofErr w:type="spellEnd"/>
            <w:proofErr w:type="gramEnd"/>
          </w:p>
        </w:tc>
        <w:tc>
          <w:tcPr>
            <w:tcW w:w="6515" w:type="dxa"/>
            <w:shd w:val="clear" w:color="auto" w:fill="FFFFFF"/>
          </w:tcPr>
          <w:p w14:paraId="4B0DA5FC" w14:textId="4AB46B07" w:rsidR="008A759E" w:rsidRPr="00B6790A" w:rsidRDefault="008A759E" w:rsidP="00962D05">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w:t>
            </w:r>
            <w:r w:rsidR="001719C3">
              <w:rPr>
                <w:color w:val="333333"/>
              </w:rPr>
              <w:t>operatie</w:t>
            </w:r>
            <w:r w:rsidRPr="00B6790A">
              <w:rPr>
                <w:color w:val="333333"/>
              </w:rPr>
              <w:t xml:space="preserve">.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BA79FE" w:rsidRPr="00B6790A" w14:paraId="10AF4CED" w14:textId="77777777" w:rsidTr="008A759E">
        <w:tc>
          <w:tcPr>
            <w:tcW w:w="2825" w:type="dxa"/>
            <w:shd w:val="clear" w:color="auto" w:fill="D9D9D9"/>
          </w:tcPr>
          <w:p w14:paraId="40A69AE2" w14:textId="7596C042" w:rsidR="00BA79FE" w:rsidRPr="00B6790A" w:rsidRDefault="00BA79FE" w:rsidP="009755C3">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203A60E9" w14:textId="77777777" w:rsidR="00BA79FE" w:rsidRDefault="00BA79FE" w:rsidP="00BA79FE">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305BDD20" w14:textId="77777777" w:rsidR="00BA79FE" w:rsidRDefault="00BA79FE" w:rsidP="00BA79FE">
            <w:pPr>
              <w:pStyle w:val="ListParagraph"/>
              <w:spacing w:after="0" w:line="240" w:lineRule="auto"/>
              <w:ind w:left="0"/>
              <w:rPr>
                <w:color w:val="333333"/>
              </w:rPr>
            </w:pPr>
          </w:p>
          <w:p w14:paraId="52909BA1" w14:textId="01C47A7F" w:rsidR="00BA79FE" w:rsidRPr="00B6790A" w:rsidRDefault="00BA79FE" w:rsidP="00BA79FE">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8A759E" w:rsidRPr="00B6790A" w14:paraId="4F67757D" w14:textId="77777777" w:rsidTr="008A759E">
        <w:tc>
          <w:tcPr>
            <w:tcW w:w="2825" w:type="dxa"/>
            <w:shd w:val="clear" w:color="auto" w:fill="D9D9D9"/>
          </w:tcPr>
          <w:p w14:paraId="1CC42D16" w14:textId="018AD410" w:rsidR="008A759E" w:rsidRPr="00B6790A" w:rsidRDefault="00FE6185" w:rsidP="009755C3">
            <w:pPr>
              <w:spacing w:after="0" w:line="240" w:lineRule="auto"/>
              <w:rPr>
                <w:b/>
                <w:color w:val="000000"/>
              </w:rPr>
            </w:pPr>
            <w:proofErr w:type="spellStart"/>
            <w:proofErr w:type="gramStart"/>
            <w:r>
              <w:rPr>
                <w:b/>
                <w:color w:val="000000"/>
              </w:rPr>
              <w:t>hiaAttestNotifications</w:t>
            </w:r>
            <w:proofErr w:type="spellEnd"/>
            <w:proofErr w:type="gramEnd"/>
          </w:p>
        </w:tc>
        <w:tc>
          <w:tcPr>
            <w:tcW w:w="6515" w:type="dxa"/>
            <w:shd w:val="clear" w:color="auto" w:fill="FFFFFF"/>
          </w:tcPr>
          <w:p w14:paraId="2D02619C" w14:textId="63BD9FB3" w:rsidR="008A759E" w:rsidRPr="00B6790A" w:rsidRDefault="00FE6185" w:rsidP="009755C3">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1B100AF5" w14:textId="7575FA1F" w:rsidR="0077127B" w:rsidRDefault="0077127B" w:rsidP="00337DF7"/>
    <w:p w14:paraId="4A0960D6" w14:textId="7E91582A" w:rsidR="005C0C09" w:rsidRDefault="005C0C09" w:rsidP="009F44C9">
      <w:pPr>
        <w:pStyle w:val="Heading3"/>
      </w:pPr>
      <w:bookmarkStart w:id="197" w:name="_Toc222930104"/>
      <w:proofErr w:type="spellStart"/>
      <w:proofErr w:type="gramStart"/>
      <w:r>
        <w:t>hiaAttestNotification</w:t>
      </w:r>
      <w:bookmarkEnd w:id="197"/>
      <w:proofErr w:type="spellEnd"/>
      <w:proofErr w:type="gramEnd"/>
    </w:p>
    <w:p w14:paraId="28F031A1" w14:textId="5B4C529B" w:rsidR="005C0C09" w:rsidRDefault="003F49A9" w:rsidP="005C0C09">
      <w:r w:rsidRPr="003F49A9">
        <w:rPr>
          <w:noProof/>
          <w:lang w:val="en-US"/>
        </w:rPr>
        <w:drawing>
          <wp:inline distT="0" distB="0" distL="0" distR="0" wp14:anchorId="1A09FA19" wp14:editId="6ADDC25B">
            <wp:extent cx="5943600" cy="26562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65620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2122E2" w:rsidRPr="00B6790A" w14:paraId="47575236" w14:textId="77777777" w:rsidTr="002D63A5">
        <w:tc>
          <w:tcPr>
            <w:tcW w:w="2825" w:type="dxa"/>
            <w:tcBorders>
              <w:top w:val="single" w:sz="8" w:space="0" w:color="018AC0"/>
              <w:left w:val="single" w:sz="8" w:space="0" w:color="018AC0"/>
              <w:bottom w:val="nil"/>
              <w:right w:val="single" w:sz="8" w:space="0" w:color="FFFFFF"/>
            </w:tcBorders>
            <w:shd w:val="clear" w:color="auto" w:fill="018AC0"/>
          </w:tcPr>
          <w:p w14:paraId="14928BDA" w14:textId="77777777" w:rsidR="002122E2" w:rsidRPr="00B6790A" w:rsidRDefault="002122E2" w:rsidP="002D63A5">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550BF8DE" w14:textId="77777777" w:rsidR="002122E2" w:rsidRPr="00B6790A" w:rsidRDefault="002122E2" w:rsidP="002D63A5">
            <w:pPr>
              <w:spacing w:after="0" w:line="240" w:lineRule="auto"/>
              <w:rPr>
                <w:rFonts w:cs="Courier New"/>
                <w:b/>
                <w:color w:val="FFFFFF"/>
              </w:rPr>
            </w:pPr>
            <w:r w:rsidRPr="00B6790A">
              <w:rPr>
                <w:b/>
                <w:color w:val="FFFFFF"/>
              </w:rPr>
              <w:t>Beschrijving</w:t>
            </w:r>
          </w:p>
        </w:tc>
      </w:tr>
      <w:tr w:rsidR="002122E2" w:rsidRPr="00B6790A" w14:paraId="500E3C26" w14:textId="77777777" w:rsidTr="002D63A5">
        <w:tc>
          <w:tcPr>
            <w:tcW w:w="2825" w:type="dxa"/>
            <w:shd w:val="clear" w:color="auto" w:fill="D9D9D9"/>
          </w:tcPr>
          <w:p w14:paraId="7BF9BB3A" w14:textId="712BB705" w:rsidR="002122E2" w:rsidRPr="00B6790A" w:rsidRDefault="002122E2" w:rsidP="002D63A5">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515" w:type="dxa"/>
            <w:shd w:val="clear" w:color="auto" w:fill="FFFFFF"/>
          </w:tcPr>
          <w:p w14:paraId="66C5DF23" w14:textId="0ED7C97D" w:rsidR="002122E2" w:rsidRPr="002122E2" w:rsidRDefault="002122E2" w:rsidP="002122E2">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2122E2" w:rsidRPr="00B6790A" w14:paraId="24EF6FC5" w14:textId="77777777" w:rsidTr="002D63A5">
        <w:tc>
          <w:tcPr>
            <w:tcW w:w="2825" w:type="dxa"/>
            <w:shd w:val="clear" w:color="auto" w:fill="D9D9D9"/>
          </w:tcPr>
          <w:p w14:paraId="4D265000" w14:textId="1F56EABA" w:rsidR="002122E2" w:rsidRPr="00B6790A" w:rsidRDefault="002122E2" w:rsidP="002D63A5">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515" w:type="dxa"/>
            <w:shd w:val="clear" w:color="auto" w:fill="FFFFFF"/>
          </w:tcPr>
          <w:p w14:paraId="1C4A21F5" w14:textId="77777777" w:rsidR="002122E2" w:rsidRDefault="002122E2" w:rsidP="002122E2">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 xml:space="preserve">bevat </w:t>
            </w:r>
            <w:r>
              <w:rPr>
                <w:rStyle w:val="hps"/>
                <w:color w:val="333333"/>
              </w:rPr>
              <w:t xml:space="preserve">het jaar-kwartaal, de </w:t>
            </w:r>
            <w:proofErr w:type="spellStart"/>
            <w:r>
              <w:rPr>
                <w:rStyle w:val="hps"/>
                <w:color w:val="333333"/>
              </w:rPr>
              <w:t>attestationId</w:t>
            </w:r>
            <w:proofErr w:type="spellEnd"/>
            <w:r>
              <w:rPr>
                <w:rStyle w:val="hps"/>
                <w:color w:val="333333"/>
              </w:rPr>
              <w:t xml:space="preserve">, </w:t>
            </w:r>
            <w:proofErr w:type="spellStart"/>
            <w:r>
              <w:rPr>
                <w:rStyle w:val="hps"/>
                <w:color w:val="333333"/>
              </w:rPr>
              <w:t>attestationStatus</w:t>
            </w:r>
            <w:proofErr w:type="spellEnd"/>
            <w:r>
              <w:rPr>
                <w:rStyle w:val="hps"/>
                <w:color w:val="333333"/>
              </w:rPr>
              <w:t xml:space="preserve"> en </w:t>
            </w:r>
            <w:proofErr w:type="spellStart"/>
            <w:r>
              <w:rPr>
                <w:rStyle w:val="hps"/>
                <w:color w:val="333333"/>
              </w:rPr>
              <w:t>attestationVersion</w:t>
            </w:r>
            <w:proofErr w:type="spellEnd"/>
            <w:r>
              <w:rPr>
                <w:rStyle w:val="hps"/>
                <w:color w:val="333333"/>
              </w:rPr>
              <w:t xml:space="preserve"> die het attest identificeren. </w:t>
            </w:r>
          </w:p>
          <w:p w14:paraId="4BA587E0" w14:textId="77777777" w:rsidR="002122E2" w:rsidRDefault="002122E2" w:rsidP="002122E2">
            <w:pPr>
              <w:spacing w:after="0" w:line="240" w:lineRule="auto"/>
              <w:rPr>
                <w:rStyle w:val="hps"/>
                <w:color w:val="333333"/>
              </w:rPr>
            </w:pPr>
          </w:p>
          <w:p w14:paraId="74FCE523" w14:textId="7B5B3082" w:rsidR="002122E2" w:rsidRPr="00B6790A" w:rsidRDefault="002122E2" w:rsidP="002122E2">
            <w:pPr>
              <w:spacing w:after="0" w:line="240" w:lineRule="auto"/>
              <w:rPr>
                <w:color w:val="333333"/>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330D96">
              <w:rPr>
                <w:i/>
              </w:rPr>
              <w:fldChar w:fldCharType="end"/>
            </w:r>
          </w:p>
        </w:tc>
      </w:tr>
      <w:tr w:rsidR="002122E2" w:rsidRPr="00B6790A" w14:paraId="17C5771F" w14:textId="77777777" w:rsidTr="002D63A5">
        <w:tc>
          <w:tcPr>
            <w:tcW w:w="2825" w:type="dxa"/>
            <w:shd w:val="clear" w:color="auto" w:fill="D9D9D9"/>
          </w:tcPr>
          <w:p w14:paraId="109F9C61" w14:textId="150F7049" w:rsidR="002122E2" w:rsidRPr="00B6790A" w:rsidRDefault="002122E2" w:rsidP="002D63A5">
            <w:pPr>
              <w:spacing w:after="0" w:line="240" w:lineRule="auto"/>
              <w:rPr>
                <w:b/>
                <w:color w:val="000000"/>
              </w:rPr>
            </w:pPr>
            <w:proofErr w:type="spellStart"/>
            <w:proofErr w:type="gramStart"/>
            <w:r>
              <w:rPr>
                <w:b/>
                <w:color w:val="000000"/>
              </w:rPr>
              <w:t>allowances</w:t>
            </w:r>
            <w:proofErr w:type="spellEnd"/>
            <w:proofErr w:type="gramEnd"/>
            <w:r>
              <w:rPr>
                <w:b/>
                <w:color w:val="000000"/>
              </w:rPr>
              <w:t>/</w:t>
            </w:r>
            <w:proofErr w:type="spellStart"/>
            <w:r>
              <w:rPr>
                <w:b/>
                <w:color w:val="000000"/>
              </w:rPr>
              <w:t>allowance</w:t>
            </w:r>
            <w:proofErr w:type="spellEnd"/>
          </w:p>
        </w:tc>
        <w:tc>
          <w:tcPr>
            <w:tcW w:w="6515" w:type="dxa"/>
            <w:shd w:val="clear" w:color="auto" w:fill="FFFFFF"/>
          </w:tcPr>
          <w:p w14:paraId="4BC772EE" w14:textId="77777777" w:rsidR="002122E2" w:rsidRDefault="0085508B" w:rsidP="0085508B">
            <w:pPr>
              <w:spacing w:after="0" w:line="240" w:lineRule="auto"/>
            </w:pPr>
            <w:r>
              <w:rPr>
                <w:rStyle w:val="hps"/>
                <w:color w:val="333333"/>
              </w:rPr>
              <w:t>Dit element bevat de details over het sociale risico (</w:t>
            </w:r>
            <w:proofErr w:type="gramStart"/>
            <w:r w:rsidRPr="001646AD">
              <w:t xml:space="preserve">ziekte </w:t>
            </w:r>
            <w:r>
              <w:t>,</w:t>
            </w:r>
            <w:proofErr w:type="gramEnd"/>
            <w:r>
              <w:t xml:space="preserve"> </w:t>
            </w:r>
            <w:r w:rsidRPr="001646AD">
              <w:t>invaliditeit zwangerschap</w:t>
            </w:r>
            <w:r>
              <w:t>, vaderschap, adoptie enzoverder) en de eventuele uitbetalingen verbonden aan het attest voor deze persoon en kwartaal.</w:t>
            </w:r>
          </w:p>
          <w:p w14:paraId="5EA0994C" w14:textId="77777777" w:rsidR="0085508B" w:rsidRDefault="0085508B" w:rsidP="0085508B">
            <w:pPr>
              <w:spacing w:after="0" w:line="240" w:lineRule="auto"/>
            </w:pPr>
          </w:p>
          <w:p w14:paraId="0EC0DC05" w14:textId="518CF0CA" w:rsidR="0085508B" w:rsidRPr="00B6790A" w:rsidRDefault="0085508B" w:rsidP="0085508B">
            <w:pPr>
              <w:spacing w:after="0" w:line="240" w:lineRule="auto"/>
              <w:rPr>
                <w:rStyle w:val="hps"/>
                <w:b/>
                <w:i/>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330D96">
              <w:rPr>
                <w:i/>
              </w:rPr>
              <w:fldChar w:fldCharType="end"/>
            </w:r>
          </w:p>
        </w:tc>
      </w:tr>
    </w:tbl>
    <w:p w14:paraId="429CACD0" w14:textId="2D61CF04" w:rsidR="00563858" w:rsidRDefault="00563858" w:rsidP="00563858">
      <w:pPr>
        <w:pStyle w:val="Heading2"/>
      </w:pPr>
      <w:bookmarkStart w:id="198" w:name="_Toc222930105"/>
      <w:proofErr w:type="spellStart"/>
      <w:proofErr w:type="gramStart"/>
      <w:r>
        <w:t>notifyHdiIndemn</w:t>
      </w:r>
      <w:r w:rsidR="00D85223">
        <w:t>i</w:t>
      </w:r>
      <w:r>
        <w:t>tyAllowanceIndemnityPeriods</w:t>
      </w:r>
      <w:bookmarkEnd w:id="198"/>
      <w:proofErr w:type="spellEnd"/>
      <w:proofErr w:type="gramEnd"/>
    </w:p>
    <w:p w14:paraId="0F9E7843" w14:textId="77777777" w:rsidR="00563858" w:rsidRDefault="00563858" w:rsidP="00563858">
      <w:r w:rsidRPr="0036437D">
        <w:rPr>
          <w:noProof/>
          <w:lang w:val="en-US"/>
        </w:rPr>
        <w:drawing>
          <wp:inline distT="0" distB="0" distL="0" distR="0" wp14:anchorId="1F73098C" wp14:editId="1B41FB48">
            <wp:extent cx="5943600" cy="3562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56298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563858" w:rsidRPr="00B6790A" w14:paraId="62E501DF" w14:textId="77777777" w:rsidTr="00C33B50">
        <w:tc>
          <w:tcPr>
            <w:tcW w:w="2825" w:type="dxa"/>
            <w:tcBorders>
              <w:top w:val="single" w:sz="8" w:space="0" w:color="018AC0"/>
              <w:left w:val="single" w:sz="8" w:space="0" w:color="018AC0"/>
              <w:bottom w:val="nil"/>
              <w:right w:val="single" w:sz="8" w:space="0" w:color="FFFFFF"/>
            </w:tcBorders>
            <w:shd w:val="clear" w:color="auto" w:fill="018AC0"/>
          </w:tcPr>
          <w:p w14:paraId="4D786DDE" w14:textId="77777777" w:rsidR="00563858" w:rsidRPr="00B6790A" w:rsidRDefault="00563858" w:rsidP="00C33B50">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201BBB16" w14:textId="77777777" w:rsidR="00563858" w:rsidRPr="00B6790A" w:rsidRDefault="00563858" w:rsidP="00C33B50">
            <w:pPr>
              <w:spacing w:after="0" w:line="240" w:lineRule="auto"/>
              <w:rPr>
                <w:rFonts w:cs="Courier New"/>
                <w:b/>
                <w:color w:val="FFFFFF"/>
              </w:rPr>
            </w:pPr>
            <w:r w:rsidRPr="00B6790A">
              <w:rPr>
                <w:b/>
                <w:color w:val="FFFFFF"/>
              </w:rPr>
              <w:t>Beschrijving</w:t>
            </w:r>
          </w:p>
        </w:tc>
      </w:tr>
      <w:tr w:rsidR="00563858" w:rsidRPr="00B6790A" w14:paraId="78E72B3C" w14:textId="77777777" w:rsidTr="00C33B50">
        <w:tc>
          <w:tcPr>
            <w:tcW w:w="2825" w:type="dxa"/>
            <w:shd w:val="clear" w:color="auto" w:fill="D9D9D9"/>
          </w:tcPr>
          <w:p w14:paraId="0685C1C6" w14:textId="77777777" w:rsidR="00563858" w:rsidRPr="00B6790A" w:rsidRDefault="00563858" w:rsidP="00C33B50">
            <w:pPr>
              <w:spacing w:after="0" w:line="240" w:lineRule="auto"/>
              <w:rPr>
                <w:rFonts w:cs="Courier New"/>
                <w:b/>
                <w:color w:val="000000"/>
              </w:rPr>
            </w:pPr>
            <w:proofErr w:type="spellStart"/>
            <w:proofErr w:type="gramStart"/>
            <w:r w:rsidRPr="00B6790A">
              <w:rPr>
                <w:b/>
                <w:color w:val="000000"/>
              </w:rPr>
              <w:t>sender</w:t>
            </w:r>
            <w:proofErr w:type="spellEnd"/>
            <w:proofErr w:type="gramEnd"/>
          </w:p>
        </w:tc>
        <w:tc>
          <w:tcPr>
            <w:tcW w:w="6515" w:type="dxa"/>
            <w:shd w:val="clear" w:color="auto" w:fill="FFFFFF"/>
          </w:tcPr>
          <w:p w14:paraId="546782C6" w14:textId="013F95EA" w:rsidR="00563858" w:rsidRPr="00B6790A" w:rsidRDefault="00563858" w:rsidP="00C33B50">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2210C876" w14:textId="77777777" w:rsidR="00563858" w:rsidRPr="00B6790A" w:rsidRDefault="00563858" w:rsidP="00C33B50">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563858" w:rsidRPr="00B6790A" w14:paraId="0152349C" w14:textId="77777777" w:rsidTr="00C33B50">
        <w:tc>
          <w:tcPr>
            <w:tcW w:w="2825" w:type="dxa"/>
            <w:shd w:val="clear" w:color="auto" w:fill="D9D9D9"/>
          </w:tcPr>
          <w:p w14:paraId="57728ADE" w14:textId="77777777" w:rsidR="00563858" w:rsidRPr="00B6790A" w:rsidRDefault="00563858" w:rsidP="00C33B50">
            <w:pPr>
              <w:spacing w:after="0" w:line="240" w:lineRule="auto"/>
              <w:rPr>
                <w:rFonts w:cs="Courier New"/>
                <w:b/>
                <w:color w:val="000000"/>
              </w:rPr>
            </w:pPr>
            <w:proofErr w:type="gramStart"/>
            <w:r w:rsidRPr="00B6790A">
              <w:rPr>
                <w:b/>
                <w:color w:val="000000"/>
              </w:rPr>
              <w:lastRenderedPageBreak/>
              <w:t>receiver</w:t>
            </w:r>
            <w:proofErr w:type="gramEnd"/>
          </w:p>
        </w:tc>
        <w:tc>
          <w:tcPr>
            <w:tcW w:w="6515" w:type="dxa"/>
            <w:shd w:val="clear" w:color="auto" w:fill="FFFFFF"/>
          </w:tcPr>
          <w:p w14:paraId="60463A0B" w14:textId="40709906" w:rsidR="00563858" w:rsidRDefault="00563858" w:rsidP="00C33B50">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012D9835" w14:textId="77777777" w:rsidR="00563858" w:rsidRDefault="00563858" w:rsidP="00C33B50">
            <w:pPr>
              <w:spacing w:after="0" w:line="240" w:lineRule="auto"/>
              <w:rPr>
                <w:rStyle w:val="hps"/>
                <w:color w:val="333333"/>
              </w:rPr>
            </w:pPr>
          </w:p>
          <w:p w14:paraId="4D34E56C" w14:textId="4BF45D59" w:rsidR="00563858" w:rsidRPr="00B6790A" w:rsidRDefault="00563858" w:rsidP="00C33B50">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563858" w:rsidRPr="00B6790A" w14:paraId="7E189926" w14:textId="77777777" w:rsidTr="00C33B50">
        <w:tc>
          <w:tcPr>
            <w:tcW w:w="2825" w:type="dxa"/>
            <w:shd w:val="clear" w:color="auto" w:fill="D9D9D9"/>
          </w:tcPr>
          <w:p w14:paraId="49B8F17B" w14:textId="77777777" w:rsidR="00563858" w:rsidRPr="00B6790A" w:rsidRDefault="00563858" w:rsidP="00C33B50">
            <w:pPr>
              <w:spacing w:after="0" w:line="240" w:lineRule="auto"/>
              <w:rPr>
                <w:b/>
                <w:color w:val="000000"/>
              </w:rPr>
            </w:pPr>
            <w:proofErr w:type="spellStart"/>
            <w:proofErr w:type="gramStart"/>
            <w:r w:rsidRPr="00B6790A">
              <w:rPr>
                <w:b/>
                <w:color w:val="000000"/>
              </w:rPr>
              <w:t>legalContext</w:t>
            </w:r>
            <w:proofErr w:type="spellEnd"/>
            <w:proofErr w:type="gramEnd"/>
          </w:p>
        </w:tc>
        <w:tc>
          <w:tcPr>
            <w:tcW w:w="6515" w:type="dxa"/>
            <w:shd w:val="clear" w:color="auto" w:fill="FFFFFF"/>
          </w:tcPr>
          <w:p w14:paraId="5714C6FD" w14:textId="77777777" w:rsidR="00563858" w:rsidRDefault="00563858" w:rsidP="00C33B50">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5322ABE7" w14:textId="77777777" w:rsidR="00563858" w:rsidRDefault="00563858" w:rsidP="00C33B50">
            <w:pPr>
              <w:spacing w:after="0" w:line="240" w:lineRule="auto"/>
              <w:rPr>
                <w:color w:val="333333"/>
              </w:rPr>
            </w:pPr>
          </w:p>
          <w:p w14:paraId="7429AE82" w14:textId="65015182" w:rsidR="00563858" w:rsidRPr="00B6790A" w:rsidRDefault="00563858" w:rsidP="00C33B50">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563858" w:rsidRPr="00B6790A" w14:paraId="3EA46AD0" w14:textId="77777777" w:rsidTr="00C33B50">
        <w:tc>
          <w:tcPr>
            <w:tcW w:w="2825" w:type="dxa"/>
            <w:shd w:val="clear" w:color="auto" w:fill="D9D9D9"/>
          </w:tcPr>
          <w:p w14:paraId="10B8449D" w14:textId="77777777" w:rsidR="00563858" w:rsidRPr="00B6790A" w:rsidRDefault="00563858" w:rsidP="00C33B50">
            <w:pPr>
              <w:spacing w:after="0" w:line="240" w:lineRule="auto"/>
              <w:rPr>
                <w:b/>
                <w:color w:val="000000"/>
              </w:rPr>
            </w:pPr>
            <w:proofErr w:type="spellStart"/>
            <w:proofErr w:type="gramStart"/>
            <w:r w:rsidRPr="00B6790A">
              <w:rPr>
                <w:b/>
                <w:color w:val="000000"/>
              </w:rPr>
              <w:t>sequenceNumber</w:t>
            </w:r>
            <w:proofErr w:type="spellEnd"/>
            <w:proofErr w:type="gramEnd"/>
          </w:p>
        </w:tc>
        <w:tc>
          <w:tcPr>
            <w:tcW w:w="6515" w:type="dxa"/>
            <w:shd w:val="clear" w:color="auto" w:fill="FFFFFF"/>
          </w:tcPr>
          <w:p w14:paraId="082CED9E" w14:textId="77777777" w:rsidR="00563858" w:rsidRPr="00B6790A" w:rsidRDefault="00563858" w:rsidP="00C33B50">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563858" w:rsidRPr="00B6790A" w14:paraId="0316C157" w14:textId="77777777" w:rsidTr="00C33B50">
        <w:tc>
          <w:tcPr>
            <w:tcW w:w="2825" w:type="dxa"/>
            <w:shd w:val="clear" w:color="auto" w:fill="D9D9D9"/>
          </w:tcPr>
          <w:p w14:paraId="44A2920B" w14:textId="77777777" w:rsidR="00563858" w:rsidRPr="00B6790A" w:rsidRDefault="00563858" w:rsidP="00C33B50">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2BC979BA" w14:textId="77777777" w:rsidR="00563858" w:rsidRDefault="00563858" w:rsidP="00C33B50">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6B4FA437" w14:textId="77777777" w:rsidR="00563858" w:rsidRDefault="00563858" w:rsidP="00C33B50">
            <w:pPr>
              <w:pStyle w:val="ListParagraph"/>
              <w:spacing w:after="0" w:line="240" w:lineRule="auto"/>
              <w:ind w:left="0"/>
              <w:rPr>
                <w:color w:val="333333"/>
              </w:rPr>
            </w:pPr>
          </w:p>
          <w:p w14:paraId="695BD567" w14:textId="6628A64E" w:rsidR="00563858" w:rsidRPr="00B6790A" w:rsidRDefault="00563858" w:rsidP="00C33B50">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563858" w:rsidRPr="00B6790A" w14:paraId="7ED8B457" w14:textId="77777777" w:rsidTr="00C33B50">
        <w:tc>
          <w:tcPr>
            <w:tcW w:w="2825" w:type="dxa"/>
            <w:shd w:val="clear" w:color="auto" w:fill="D9D9D9"/>
          </w:tcPr>
          <w:p w14:paraId="1B03CFD2" w14:textId="77777777" w:rsidR="00563858" w:rsidRPr="00B6790A" w:rsidRDefault="00563858" w:rsidP="00C33B50">
            <w:pPr>
              <w:spacing w:after="0" w:line="240" w:lineRule="auto"/>
              <w:rPr>
                <w:b/>
                <w:color w:val="000000"/>
              </w:rPr>
            </w:pPr>
            <w:proofErr w:type="spellStart"/>
            <w:proofErr w:type="gramStart"/>
            <w:r>
              <w:rPr>
                <w:b/>
                <w:color w:val="000000"/>
              </w:rPr>
              <w:t>hiaIndemnityPeriodsNotifications</w:t>
            </w:r>
            <w:proofErr w:type="spellEnd"/>
            <w:proofErr w:type="gramEnd"/>
          </w:p>
        </w:tc>
        <w:tc>
          <w:tcPr>
            <w:tcW w:w="6515" w:type="dxa"/>
            <w:shd w:val="clear" w:color="auto" w:fill="FFFFFF"/>
          </w:tcPr>
          <w:p w14:paraId="7C485B04" w14:textId="77777777" w:rsidR="00563858" w:rsidRPr="00B6790A" w:rsidRDefault="00563858" w:rsidP="00C33B50">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5A8B729A" w14:textId="77777777" w:rsidR="00563858" w:rsidRDefault="00563858" w:rsidP="009F44C9">
      <w:pPr>
        <w:pStyle w:val="Heading3"/>
      </w:pPr>
      <w:bookmarkStart w:id="199" w:name="_Toc222930106"/>
      <w:proofErr w:type="spellStart"/>
      <w:proofErr w:type="gramStart"/>
      <w:r>
        <w:t>hiaIndemnityPeriodsNotification</w:t>
      </w:r>
      <w:bookmarkEnd w:id="199"/>
      <w:proofErr w:type="spellEnd"/>
      <w:proofErr w:type="gramEnd"/>
    </w:p>
    <w:p w14:paraId="32B867AC" w14:textId="4C90F9FE" w:rsidR="00563858" w:rsidRDefault="00F41C48" w:rsidP="00563858">
      <w:pPr>
        <w:jc w:val="center"/>
      </w:pPr>
      <w:r w:rsidRPr="00F41C48">
        <w:rPr>
          <w:noProof/>
        </w:rPr>
        <w:drawing>
          <wp:inline distT="0" distB="0" distL="0" distR="0" wp14:anchorId="75AC6E36" wp14:editId="3A1387C6">
            <wp:extent cx="5943600" cy="30346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03466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563858" w:rsidRPr="00B6790A" w14:paraId="5A396583" w14:textId="77777777" w:rsidTr="00C33B50">
        <w:tc>
          <w:tcPr>
            <w:tcW w:w="2967" w:type="dxa"/>
            <w:tcBorders>
              <w:top w:val="single" w:sz="8" w:space="0" w:color="018AC0"/>
              <w:left w:val="single" w:sz="8" w:space="0" w:color="018AC0"/>
              <w:bottom w:val="nil"/>
              <w:right w:val="single" w:sz="8" w:space="0" w:color="FFFFFF"/>
            </w:tcBorders>
            <w:shd w:val="clear" w:color="auto" w:fill="018AC0"/>
          </w:tcPr>
          <w:p w14:paraId="676DF046" w14:textId="77777777" w:rsidR="00563858" w:rsidRPr="00B6790A" w:rsidRDefault="00563858" w:rsidP="00C33B50">
            <w:pPr>
              <w:spacing w:after="0" w:line="240" w:lineRule="auto"/>
              <w:rPr>
                <w:rFonts w:cs="Courier New"/>
                <w:b/>
                <w:color w:val="FFFFFF"/>
              </w:rPr>
            </w:pPr>
            <w:r w:rsidRPr="00B6790A">
              <w:rPr>
                <w:b/>
                <w:color w:val="FFFFFF"/>
              </w:rPr>
              <w:t>Naam van het element</w:t>
            </w:r>
          </w:p>
        </w:tc>
        <w:tc>
          <w:tcPr>
            <w:tcW w:w="6373" w:type="dxa"/>
            <w:tcBorders>
              <w:top w:val="single" w:sz="8" w:space="0" w:color="018AC0"/>
              <w:left w:val="single" w:sz="8" w:space="0" w:color="FFFFFF"/>
              <w:bottom w:val="nil"/>
              <w:right w:val="single" w:sz="8" w:space="0" w:color="018AC0"/>
            </w:tcBorders>
            <w:shd w:val="clear" w:color="auto" w:fill="018AC0"/>
          </w:tcPr>
          <w:p w14:paraId="7FA78F82" w14:textId="77777777" w:rsidR="00563858" w:rsidRPr="00B6790A" w:rsidRDefault="00563858" w:rsidP="00C33B50">
            <w:pPr>
              <w:spacing w:after="0" w:line="240" w:lineRule="auto"/>
              <w:rPr>
                <w:rFonts w:cs="Courier New"/>
                <w:b/>
                <w:color w:val="FFFFFF"/>
              </w:rPr>
            </w:pPr>
            <w:r w:rsidRPr="00B6790A">
              <w:rPr>
                <w:b/>
                <w:color w:val="FFFFFF"/>
              </w:rPr>
              <w:t>Beschrijving</w:t>
            </w:r>
          </w:p>
        </w:tc>
      </w:tr>
      <w:tr w:rsidR="00563858" w:rsidRPr="00B6790A" w14:paraId="1BC30B9F" w14:textId="77777777" w:rsidTr="00C33B50">
        <w:tc>
          <w:tcPr>
            <w:tcW w:w="2967" w:type="dxa"/>
            <w:shd w:val="clear" w:color="auto" w:fill="D9D9D9"/>
          </w:tcPr>
          <w:p w14:paraId="66F83305" w14:textId="77777777" w:rsidR="00563858" w:rsidRPr="00B6790A" w:rsidRDefault="00563858" w:rsidP="00C33B50">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373" w:type="dxa"/>
            <w:shd w:val="clear" w:color="auto" w:fill="FFFFFF"/>
          </w:tcPr>
          <w:p w14:paraId="5ACA3E40" w14:textId="77777777" w:rsidR="00563858" w:rsidRPr="002122E2" w:rsidRDefault="00563858" w:rsidP="00C33B50">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563858" w:rsidRPr="00B6790A" w14:paraId="2ADCD6B3" w14:textId="77777777" w:rsidTr="00C33B50">
        <w:tc>
          <w:tcPr>
            <w:tcW w:w="2967" w:type="dxa"/>
            <w:shd w:val="clear" w:color="auto" w:fill="D9D9D9"/>
          </w:tcPr>
          <w:p w14:paraId="24A19B98" w14:textId="77777777" w:rsidR="00563858" w:rsidRPr="00B6790A" w:rsidRDefault="00563858" w:rsidP="00563858">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373" w:type="dxa"/>
            <w:shd w:val="clear" w:color="auto" w:fill="FFFFFF"/>
          </w:tcPr>
          <w:p w14:paraId="3EE631A9" w14:textId="77777777" w:rsidR="00563858" w:rsidRDefault="00563858" w:rsidP="00563858">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 xml:space="preserve">bevat </w:t>
            </w:r>
            <w:r>
              <w:rPr>
                <w:rStyle w:val="hps"/>
                <w:color w:val="333333"/>
              </w:rPr>
              <w:t xml:space="preserve">het jaar-kwartaal, de </w:t>
            </w:r>
            <w:proofErr w:type="spellStart"/>
            <w:r>
              <w:rPr>
                <w:rStyle w:val="hps"/>
                <w:color w:val="333333"/>
              </w:rPr>
              <w:t>attestationId</w:t>
            </w:r>
            <w:proofErr w:type="spellEnd"/>
            <w:r>
              <w:rPr>
                <w:rStyle w:val="hps"/>
                <w:color w:val="333333"/>
              </w:rPr>
              <w:t xml:space="preserve">, </w:t>
            </w:r>
            <w:proofErr w:type="spellStart"/>
            <w:r>
              <w:rPr>
                <w:rStyle w:val="hps"/>
                <w:color w:val="333333"/>
              </w:rPr>
              <w:t>attestationStatus</w:t>
            </w:r>
            <w:proofErr w:type="spellEnd"/>
            <w:r>
              <w:rPr>
                <w:rStyle w:val="hps"/>
                <w:color w:val="333333"/>
              </w:rPr>
              <w:t xml:space="preserve"> en </w:t>
            </w:r>
            <w:proofErr w:type="spellStart"/>
            <w:r>
              <w:rPr>
                <w:rStyle w:val="hps"/>
                <w:color w:val="333333"/>
              </w:rPr>
              <w:t>attestationVersion</w:t>
            </w:r>
            <w:proofErr w:type="spellEnd"/>
            <w:r>
              <w:rPr>
                <w:rStyle w:val="hps"/>
                <w:color w:val="333333"/>
              </w:rPr>
              <w:t xml:space="preserve"> die het attest identificeren. </w:t>
            </w:r>
          </w:p>
          <w:p w14:paraId="200BFF1B" w14:textId="77777777" w:rsidR="00563858" w:rsidRDefault="00563858" w:rsidP="00563858">
            <w:pPr>
              <w:spacing w:after="0" w:line="240" w:lineRule="auto"/>
              <w:rPr>
                <w:rStyle w:val="hps"/>
                <w:color w:val="333333"/>
              </w:rPr>
            </w:pPr>
          </w:p>
          <w:p w14:paraId="4ABC0A1D" w14:textId="79B23EEC" w:rsidR="00563858" w:rsidRPr="00563858" w:rsidRDefault="00563858" w:rsidP="00563858">
            <w:pPr>
              <w:rPr>
                <w:i/>
              </w:rPr>
            </w:pPr>
            <w:r w:rsidRPr="00563858">
              <w:rPr>
                <w:rStyle w:val="hps"/>
                <w:color w:val="333333"/>
              </w:rPr>
              <w:t xml:space="preserve">Zie verdere details in </w:t>
            </w:r>
            <w:r w:rsidRPr="00563858">
              <w:rPr>
                <w:i/>
              </w:rPr>
              <w:fldChar w:fldCharType="begin"/>
            </w:r>
            <w:r w:rsidRPr="00563858">
              <w:rPr>
                <w:i/>
              </w:rPr>
              <w:instrText xml:space="preserve"> REF _Ref99099624 \r \h  \* MERGEFORMAT </w:instrText>
            </w:r>
            <w:r w:rsidRPr="00563858">
              <w:rPr>
                <w:i/>
              </w:rPr>
            </w:r>
            <w:r w:rsidRPr="00563858">
              <w:rPr>
                <w:i/>
              </w:rPr>
              <w:fldChar w:fldCharType="separate"/>
            </w:r>
            <w:r w:rsidR="000425B1">
              <w:rPr>
                <w:i/>
              </w:rPr>
              <w:t>[6]</w:t>
            </w:r>
            <w:r w:rsidRPr="00563858">
              <w:rPr>
                <w:i/>
              </w:rPr>
              <w:fldChar w:fldCharType="end"/>
            </w:r>
            <w:r w:rsidRPr="00563858">
              <w:rPr>
                <w:i/>
              </w:rPr>
              <w:t xml:space="preserve"> </w:t>
            </w:r>
            <w:r w:rsidRPr="00563858">
              <w:rPr>
                <w:i/>
              </w:rPr>
              <w:fldChar w:fldCharType="begin"/>
            </w:r>
            <w:r w:rsidRPr="00563858">
              <w:rPr>
                <w:i/>
              </w:rPr>
              <w:instrText xml:space="preserve"> REF _Ref99099624 \h  \* MERGEFORMAT </w:instrText>
            </w:r>
            <w:r w:rsidRPr="00563858">
              <w:rPr>
                <w:i/>
              </w:rPr>
            </w:r>
            <w:r w:rsidRPr="00563858">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563858">
              <w:rPr>
                <w:i/>
              </w:rPr>
              <w:fldChar w:fldCharType="end"/>
            </w:r>
          </w:p>
        </w:tc>
      </w:tr>
      <w:tr w:rsidR="00563858" w:rsidRPr="00B6790A" w14:paraId="2074F4BF" w14:textId="77777777" w:rsidTr="00C33B50">
        <w:tc>
          <w:tcPr>
            <w:tcW w:w="2967" w:type="dxa"/>
            <w:shd w:val="clear" w:color="auto" w:fill="D9D9D9"/>
          </w:tcPr>
          <w:p w14:paraId="75255489" w14:textId="1659773F" w:rsidR="00563858" w:rsidRPr="0036437D" w:rsidRDefault="00A375A0" w:rsidP="00563858">
            <w:pPr>
              <w:spacing w:after="0" w:line="240" w:lineRule="auto"/>
              <w:rPr>
                <w:b/>
                <w:color w:val="000000"/>
              </w:rPr>
            </w:pPr>
            <w:proofErr w:type="spellStart"/>
            <w:proofErr w:type="gramStart"/>
            <w:r>
              <w:rPr>
                <w:b/>
              </w:rPr>
              <w:t>allowances</w:t>
            </w:r>
            <w:proofErr w:type="spellEnd"/>
            <w:proofErr w:type="gramEnd"/>
            <w:r>
              <w:rPr>
                <w:b/>
              </w:rPr>
              <w:t>/</w:t>
            </w:r>
            <w:proofErr w:type="spellStart"/>
            <w:r w:rsidR="00563858" w:rsidRPr="000C2620">
              <w:rPr>
                <w:b/>
              </w:rPr>
              <w:t>allowance</w:t>
            </w:r>
            <w:proofErr w:type="spellEnd"/>
          </w:p>
        </w:tc>
        <w:tc>
          <w:tcPr>
            <w:tcW w:w="6373" w:type="dxa"/>
            <w:shd w:val="clear" w:color="auto" w:fill="FFFFFF"/>
          </w:tcPr>
          <w:p w14:paraId="3428FEDC" w14:textId="0A127D45" w:rsidR="00563858" w:rsidRDefault="00563858" w:rsidP="00563858">
            <w:pPr>
              <w:spacing w:after="0" w:line="240" w:lineRule="auto"/>
              <w:rPr>
                <w:lang w:val="nl-NL"/>
              </w:rPr>
            </w:pPr>
            <w:r>
              <w:rPr>
                <w:lang w:val="nl-NL"/>
              </w:rPr>
              <w:t>De uitkering(en) waarop dit attest betrekking hebben.</w:t>
            </w:r>
          </w:p>
          <w:p w14:paraId="025C6563" w14:textId="77777777" w:rsidR="00A375A0" w:rsidRDefault="00A375A0" w:rsidP="00563858">
            <w:pPr>
              <w:spacing w:after="0" w:line="240" w:lineRule="auto"/>
              <w:rPr>
                <w:lang w:val="nl-NL"/>
              </w:rPr>
            </w:pPr>
          </w:p>
          <w:p w14:paraId="25250EBA" w14:textId="6E429A28" w:rsidR="00A375A0" w:rsidRDefault="00A375A0" w:rsidP="00563858">
            <w:pPr>
              <w:spacing w:after="0" w:line="240" w:lineRule="auto"/>
              <w:rPr>
                <w:lang w:val="nl-NL"/>
              </w:rPr>
            </w:pPr>
            <w:r>
              <w:rPr>
                <w:lang w:val="nl-NL"/>
              </w:rPr>
              <w:t xml:space="preserve">Zie onder voor de vertaling van de uitkeringsperiode uit het </w:t>
            </w:r>
            <w:proofErr w:type="spellStart"/>
            <w:r>
              <w:rPr>
                <w:lang w:val="nl-NL"/>
              </w:rPr>
              <w:t>socialRisk</w:t>
            </w:r>
            <w:proofErr w:type="spellEnd"/>
            <w:r>
              <w:rPr>
                <w:lang w:val="nl-NL"/>
              </w:rPr>
              <w:t xml:space="preserve"> blok in de </w:t>
            </w:r>
            <w:proofErr w:type="spellStart"/>
            <w:r>
              <w:rPr>
                <w:lang w:val="nl-NL"/>
              </w:rPr>
              <w:t>AttestNotifications</w:t>
            </w:r>
            <w:proofErr w:type="spellEnd"/>
            <w:r>
              <w:rPr>
                <w:lang w:val="nl-NL"/>
              </w:rPr>
              <w:t>.</w:t>
            </w:r>
          </w:p>
          <w:p w14:paraId="0C20E5DF" w14:textId="4435CF53" w:rsidR="00A375A0" w:rsidRDefault="00A375A0" w:rsidP="00563858">
            <w:pPr>
              <w:spacing w:after="0" w:line="240" w:lineRule="auto"/>
              <w:rPr>
                <w:lang w:val="nl-NL"/>
              </w:rPr>
            </w:pPr>
          </w:p>
          <w:p w14:paraId="5F5F8934" w14:textId="69019E8E" w:rsidR="00A375A0" w:rsidRDefault="00A375A0" w:rsidP="00563858">
            <w:pPr>
              <w:spacing w:after="0" w:line="240" w:lineRule="auto"/>
              <w:rPr>
                <w:lang w:val="nl-NL"/>
              </w:rPr>
            </w:pPr>
            <w:r>
              <w:rPr>
                <w:lang w:val="nl-NL"/>
              </w:rPr>
              <w:t xml:space="preserve">De betalingen worden as is overgenomen uit de </w:t>
            </w:r>
            <w:proofErr w:type="spellStart"/>
            <w:r>
              <w:rPr>
                <w:lang w:val="nl-NL"/>
              </w:rPr>
              <w:t>AttestNotifications</w:t>
            </w:r>
            <w:proofErr w:type="spellEnd"/>
            <w:r>
              <w:rPr>
                <w:lang w:val="nl-NL"/>
              </w:rPr>
              <w:t>.</w:t>
            </w:r>
          </w:p>
          <w:p w14:paraId="72566419" w14:textId="77777777" w:rsidR="00A375A0" w:rsidRDefault="00A375A0" w:rsidP="00563858">
            <w:pPr>
              <w:spacing w:after="0" w:line="240" w:lineRule="auto"/>
              <w:rPr>
                <w:lang w:val="nl-NL"/>
              </w:rPr>
            </w:pPr>
          </w:p>
          <w:p w14:paraId="2A7D355D" w14:textId="0FC5551F" w:rsidR="00563858" w:rsidRPr="004B01A6" w:rsidRDefault="00563858" w:rsidP="00563858">
            <w:pPr>
              <w:spacing w:after="0" w:line="240" w:lineRule="auto"/>
              <w:rPr>
                <w:rStyle w:val="hps"/>
                <w:color w:val="333333"/>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330D96">
              <w:rPr>
                <w:i/>
              </w:rPr>
              <w:fldChar w:fldCharType="end"/>
            </w:r>
          </w:p>
        </w:tc>
      </w:tr>
    </w:tbl>
    <w:p w14:paraId="41DE138F" w14:textId="77777777" w:rsidR="00563858" w:rsidRDefault="00563858" w:rsidP="00563858"/>
    <w:p w14:paraId="7FA13C6C" w14:textId="0C7B087E" w:rsidR="00563858" w:rsidRDefault="00563858" w:rsidP="00563858">
      <w:pPr>
        <w:jc w:val="left"/>
      </w:pPr>
      <w:r>
        <w:rPr>
          <w:lang w:val="nl-NL"/>
        </w:rPr>
        <w:t xml:space="preserve">De vertaling van de uitkeringsperiode uit het </w:t>
      </w:r>
      <w:proofErr w:type="spellStart"/>
      <w:r w:rsidR="00A375A0">
        <w:rPr>
          <w:lang w:val="nl-NL"/>
        </w:rPr>
        <w:t>socialRisk</w:t>
      </w:r>
      <w:proofErr w:type="spellEnd"/>
      <w:r w:rsidR="00A375A0">
        <w:rPr>
          <w:lang w:val="nl-NL"/>
        </w:rPr>
        <w:t xml:space="preserve"> blok </w:t>
      </w:r>
      <w:r>
        <w:rPr>
          <w:lang w:val="nl-NL"/>
        </w:rPr>
        <w:t xml:space="preserve">gebeurt als </w:t>
      </w:r>
      <w:proofErr w:type="gramStart"/>
      <w:r>
        <w:rPr>
          <w:lang w:val="nl-NL"/>
        </w:rPr>
        <w:t>volgt</w:t>
      </w:r>
      <w:r w:rsidRPr="00B91733" w:rsidDel="003D4A8F">
        <w:t xml:space="preserve"> </w:t>
      </w:r>
      <w:r w:rsidRPr="00B91733">
        <w:t>:</w:t>
      </w:r>
      <w:proofErr w:type="gramEnd"/>
    </w:p>
    <w:tbl>
      <w:tblPr>
        <w:tblStyle w:val="BCSSTable1"/>
        <w:tblW w:w="11028" w:type="dxa"/>
        <w:jc w:val="center"/>
        <w:tblLook w:val="04A0" w:firstRow="1" w:lastRow="0" w:firstColumn="1" w:lastColumn="0" w:noHBand="0" w:noVBand="1"/>
      </w:tblPr>
      <w:tblGrid>
        <w:gridCol w:w="3413"/>
        <w:gridCol w:w="1848"/>
        <w:gridCol w:w="1690"/>
        <w:gridCol w:w="1613"/>
        <w:gridCol w:w="1959"/>
        <w:gridCol w:w="1232"/>
      </w:tblGrid>
      <w:tr w:rsidR="00F41C48" w:rsidRPr="00135461" w14:paraId="60475615" w14:textId="77777777" w:rsidTr="00EE11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797F584" w14:textId="77777777" w:rsidR="00F41C48" w:rsidRPr="00135461" w:rsidRDefault="00F41C48" w:rsidP="00C33B50">
            <w:pPr>
              <w:jc w:val="left"/>
            </w:pPr>
            <w:r w:rsidRPr="008112FC">
              <w:rPr>
                <w:color w:val="auto"/>
              </w:rPr>
              <w:t>Vertaald</w:t>
            </w:r>
            <w:r>
              <w:t xml:space="preserve"> </w:t>
            </w:r>
            <w:r w:rsidRPr="008112FC">
              <w:rPr>
                <w:color w:val="auto"/>
              </w:rPr>
              <w:t xml:space="preserve">naar </w:t>
            </w:r>
            <w:proofErr w:type="spellStart"/>
            <w:r w:rsidRPr="008112FC">
              <w:rPr>
                <w:color w:val="auto"/>
              </w:rPr>
              <w:t>ConsultIndemnityPeriods</w:t>
            </w:r>
            <w:proofErr w:type="spellEnd"/>
          </w:p>
        </w:tc>
        <w:tc>
          <w:tcPr>
            <w:tcW w:w="1848" w:type="dxa"/>
            <w:vAlign w:val="center"/>
          </w:tcPr>
          <w:p w14:paraId="4BB2B39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proofErr w:type="spellStart"/>
            <w:proofErr w:type="gramStart"/>
            <w:r w:rsidRPr="008112FC">
              <w:rPr>
                <w:color w:val="auto"/>
              </w:rPr>
              <w:t>period</w:t>
            </w:r>
            <w:proofErr w:type="spellEnd"/>
            <w:proofErr w:type="gramEnd"/>
            <w:r w:rsidRPr="008112FC">
              <w:rPr>
                <w:color w:val="auto"/>
              </w:rPr>
              <w:t>/</w:t>
            </w:r>
            <w:proofErr w:type="spellStart"/>
            <w:r w:rsidRPr="008112FC">
              <w:rPr>
                <w:color w:val="auto"/>
              </w:rPr>
              <w:t>beginDate</w:t>
            </w:r>
            <w:proofErr w:type="spellEnd"/>
          </w:p>
        </w:tc>
        <w:tc>
          <w:tcPr>
            <w:tcW w:w="0" w:type="dxa"/>
            <w:vAlign w:val="center"/>
          </w:tcPr>
          <w:p w14:paraId="219FFA7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proofErr w:type="gramStart"/>
            <w:r w:rsidRPr="006254A4">
              <w:rPr>
                <w:color w:val="000000" w:themeColor="text1"/>
              </w:rPr>
              <w:t>optioneel</w:t>
            </w:r>
            <w:proofErr w:type="gramEnd"/>
            <w:r w:rsidRPr="008112FC">
              <w:rPr>
                <w:color w:val="auto"/>
              </w:rPr>
              <w:t xml:space="preserve">) </w:t>
            </w:r>
            <w:proofErr w:type="spellStart"/>
            <w:r w:rsidRPr="008112FC">
              <w:rPr>
                <w:color w:val="auto"/>
              </w:rPr>
              <w:t>period</w:t>
            </w:r>
            <w:proofErr w:type="spellEnd"/>
            <w:r w:rsidRPr="008112FC">
              <w:rPr>
                <w:color w:val="auto"/>
              </w:rPr>
              <w:t>/</w:t>
            </w:r>
            <w:proofErr w:type="spellStart"/>
            <w:r w:rsidRPr="008112FC">
              <w:rPr>
                <w:color w:val="auto"/>
              </w:rPr>
              <w:t>endDate</w:t>
            </w:r>
            <w:proofErr w:type="spellEnd"/>
          </w:p>
        </w:tc>
        <w:tc>
          <w:tcPr>
            <w:tcW w:w="0" w:type="dxa"/>
            <w:vAlign w:val="center"/>
          </w:tcPr>
          <w:p w14:paraId="1157E4C6"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proofErr w:type="gramStart"/>
            <w:r w:rsidRPr="006254A4">
              <w:rPr>
                <w:color w:val="000000" w:themeColor="text1"/>
              </w:rPr>
              <w:t>optioneel</w:t>
            </w:r>
            <w:proofErr w:type="gramEnd"/>
            <w:r w:rsidRPr="008112FC">
              <w:rPr>
                <w:color w:val="auto"/>
              </w:rPr>
              <w:t xml:space="preserve">) </w:t>
            </w:r>
            <w:proofErr w:type="spellStart"/>
            <w:r w:rsidRPr="008112FC">
              <w:rPr>
                <w:color w:val="auto"/>
              </w:rPr>
              <w:t>initialStartDate</w:t>
            </w:r>
            <w:proofErr w:type="spellEnd"/>
          </w:p>
        </w:tc>
        <w:tc>
          <w:tcPr>
            <w:tcW w:w="0" w:type="dxa"/>
          </w:tcPr>
          <w:p w14:paraId="31FFA816" w14:textId="56B72C5A" w:rsidR="00F41C48" w:rsidRPr="008112FC" w:rsidRDefault="00F41C48" w:rsidP="00C33B50">
            <w:pPr>
              <w:jc w:val="left"/>
              <w:cnfStyle w:val="100000000000" w:firstRow="1" w:lastRow="0" w:firstColumn="0" w:lastColumn="0" w:oddVBand="0" w:evenVBand="0" w:oddHBand="0" w:evenHBand="0" w:firstRowFirstColumn="0" w:firstRowLastColumn="0" w:lastRowFirstColumn="0" w:lastRowLastColumn="0"/>
            </w:pPr>
            <w:proofErr w:type="gramStart"/>
            <w:r w:rsidRPr="006254A4">
              <w:rPr>
                <w:color w:val="000000" w:themeColor="text1"/>
              </w:rPr>
              <w:t>optioneel</w:t>
            </w:r>
            <w:proofErr w:type="gramEnd"/>
            <w:r w:rsidRPr="008112FC">
              <w:rPr>
                <w:color w:val="auto"/>
              </w:rPr>
              <w:t xml:space="preserve">) </w:t>
            </w:r>
            <w:proofErr w:type="spellStart"/>
            <w:r>
              <w:rPr>
                <w:color w:val="auto"/>
              </w:rPr>
              <w:t>invalidity</w:t>
            </w:r>
            <w:r w:rsidRPr="008112FC">
              <w:rPr>
                <w:color w:val="auto"/>
              </w:rPr>
              <w:t>StartDate</w:t>
            </w:r>
            <w:proofErr w:type="spellEnd"/>
          </w:p>
        </w:tc>
        <w:tc>
          <w:tcPr>
            <w:tcW w:w="1232" w:type="dxa"/>
            <w:vAlign w:val="center"/>
          </w:tcPr>
          <w:p w14:paraId="73F02EFB" w14:textId="0457A91E"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proofErr w:type="gramStart"/>
            <w:r w:rsidRPr="006254A4">
              <w:rPr>
                <w:color w:val="000000" w:themeColor="text1"/>
              </w:rPr>
              <w:t>optioneel</w:t>
            </w:r>
            <w:proofErr w:type="gramEnd"/>
            <w:r w:rsidRPr="008112FC">
              <w:rPr>
                <w:color w:val="auto"/>
              </w:rPr>
              <w:t xml:space="preserve">) </w:t>
            </w:r>
            <w:proofErr w:type="spellStart"/>
            <w:r w:rsidRPr="008112FC">
              <w:rPr>
                <w:color w:val="auto"/>
              </w:rPr>
              <w:t>exitCode</w:t>
            </w:r>
            <w:proofErr w:type="spellEnd"/>
          </w:p>
        </w:tc>
      </w:tr>
      <w:tr w:rsidR="00F41C48" w:rsidRPr="00135461" w14:paraId="584EA2E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BBE4A0F" w14:textId="77777777" w:rsidR="00F41C48" w:rsidRDefault="00F41C48" w:rsidP="00C33B50">
            <w:pPr>
              <w:spacing w:line="252" w:lineRule="auto"/>
              <w:rPr>
                <w:b w:val="0"/>
                <w:bCs/>
              </w:rPr>
            </w:pPr>
            <w:r>
              <w:rPr>
                <w:bCs/>
              </w:rPr>
              <w:t xml:space="preserve">Uit het </w:t>
            </w:r>
          </w:p>
          <w:p w14:paraId="3E2BE08A" w14:textId="1DEB8133" w:rsidR="00F41C48" w:rsidRPr="008112FC" w:rsidRDefault="00F41C48" w:rsidP="00C33B50">
            <w:pPr>
              <w:jc w:val="left"/>
            </w:pPr>
            <w:proofErr w:type="spellStart"/>
            <w:proofErr w:type="gramStart"/>
            <w:r>
              <w:rPr>
                <w:bCs/>
              </w:rPr>
              <w:t>socialRisk</w:t>
            </w:r>
            <w:proofErr w:type="spellEnd"/>
            <w:proofErr w:type="gramEnd"/>
            <w:r>
              <w:rPr>
                <w:bCs/>
              </w:rPr>
              <w:t xml:space="preserve"> blok:</w:t>
            </w:r>
          </w:p>
        </w:tc>
        <w:tc>
          <w:tcPr>
            <w:tcW w:w="1848" w:type="dxa"/>
            <w:vAlign w:val="center"/>
          </w:tcPr>
          <w:p w14:paraId="3451E5BA"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cs="Arial"/>
                <w:b/>
                <w:bCs/>
                <w:sz w:val="44"/>
                <w:szCs w:val="44"/>
              </w:rPr>
              <w:t>ꜛ</w:t>
            </w:r>
            <w:proofErr w:type="gramEnd"/>
          </w:p>
        </w:tc>
        <w:tc>
          <w:tcPr>
            <w:tcW w:w="0" w:type="dxa"/>
            <w:vAlign w:val="center"/>
          </w:tcPr>
          <w:p w14:paraId="44E6D102"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cs="Arial"/>
                <w:b/>
                <w:bCs/>
                <w:sz w:val="44"/>
                <w:szCs w:val="44"/>
              </w:rPr>
              <w:t>ꜛ</w:t>
            </w:r>
            <w:proofErr w:type="gramEnd"/>
          </w:p>
        </w:tc>
        <w:tc>
          <w:tcPr>
            <w:tcW w:w="0" w:type="dxa"/>
            <w:vAlign w:val="center"/>
          </w:tcPr>
          <w:p w14:paraId="65ED1BA8"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cs="Arial"/>
                <w:b/>
                <w:bCs/>
                <w:sz w:val="44"/>
                <w:szCs w:val="44"/>
              </w:rPr>
              <w:t>ꜛ</w:t>
            </w:r>
            <w:proofErr w:type="gramEnd"/>
          </w:p>
        </w:tc>
        <w:tc>
          <w:tcPr>
            <w:tcW w:w="0" w:type="dxa"/>
          </w:tcPr>
          <w:p w14:paraId="2A3A84DE" w14:textId="26E748B0" w:rsidR="00F41C48" w:rsidRDefault="00F41C48" w:rsidP="00C33B5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4"/>
                <w:szCs w:val="44"/>
              </w:rPr>
            </w:pPr>
            <w:proofErr w:type="gramStart"/>
            <w:r>
              <w:rPr>
                <w:rFonts w:ascii="Arial" w:hAnsi="Arial" w:cs="Arial"/>
                <w:b/>
                <w:bCs/>
                <w:sz w:val="44"/>
                <w:szCs w:val="44"/>
              </w:rPr>
              <w:t>ꜛ</w:t>
            </w:r>
            <w:proofErr w:type="gramEnd"/>
          </w:p>
        </w:tc>
        <w:tc>
          <w:tcPr>
            <w:tcW w:w="1232" w:type="dxa"/>
            <w:vAlign w:val="center"/>
          </w:tcPr>
          <w:p w14:paraId="544AE561" w14:textId="37E012B5"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cs="Arial"/>
                <w:b/>
                <w:bCs/>
                <w:sz w:val="44"/>
                <w:szCs w:val="44"/>
              </w:rPr>
              <w:t>ꜛ</w:t>
            </w:r>
            <w:proofErr w:type="gramEnd"/>
          </w:p>
        </w:tc>
      </w:tr>
      <w:tr w:rsidR="00F41C48" w:rsidRPr="00135461" w14:paraId="34433CA7" w14:textId="77777777" w:rsidTr="00EE1134">
        <w:trPr>
          <w:trHeight w:val="441"/>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BCCBB54" w14:textId="77777777" w:rsidR="00F41C48" w:rsidRPr="00135461" w:rsidRDefault="00F41C48" w:rsidP="00C33B50">
            <w:pPr>
              <w:jc w:val="left"/>
            </w:pPr>
            <w:proofErr w:type="spellStart"/>
            <w:proofErr w:type="gramStart"/>
            <w:r>
              <w:rPr>
                <w:rFonts w:ascii="Verdana" w:hAnsi="Verdana"/>
                <w:sz w:val="18"/>
                <w:szCs w:val="18"/>
              </w:rPr>
              <w:t>generalIncapacityForWork</w:t>
            </w:r>
            <w:proofErr w:type="spellEnd"/>
            <w:proofErr w:type="gramEnd"/>
          </w:p>
        </w:tc>
        <w:tc>
          <w:tcPr>
            <w:tcW w:w="1848" w:type="dxa"/>
            <w:vAlign w:val="center"/>
          </w:tcPr>
          <w:p w14:paraId="583B7A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/begindate</w:t>
            </w:r>
          </w:p>
        </w:tc>
        <w:tc>
          <w:tcPr>
            <w:tcW w:w="0" w:type="dxa"/>
            <w:vAlign w:val="center"/>
          </w:tcPr>
          <w:p w14:paraId="7CE7C82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62F5D21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2A021F5C" w14:textId="30DD31E7" w:rsidR="00F41C48" w:rsidRDefault="00F41C4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roofErr w:type="gramStart"/>
            <w:r w:rsidRPr="00CB49F2">
              <w:t>opt</w:t>
            </w:r>
            <w:r>
              <w:t>ioneel</w:t>
            </w:r>
            <w:proofErr w:type="gramEnd"/>
            <w:r>
              <w:rPr>
                <w:rFonts w:ascii="Verdana" w:hAnsi="Verdana"/>
                <w:sz w:val="18"/>
                <w:szCs w:val="18"/>
              </w:rPr>
              <w:t xml:space="preserve">) </w:t>
            </w:r>
            <w:proofErr w:type="spellStart"/>
            <w:r>
              <w:rPr>
                <w:rFonts w:ascii="Verdana" w:hAnsi="Verdana"/>
                <w:sz w:val="18"/>
                <w:szCs w:val="18"/>
              </w:rPr>
              <w:t>invalidity</w:t>
            </w:r>
            <w:proofErr w:type="spellEnd"/>
            <w:r>
              <w:rPr>
                <w:rFonts w:ascii="Verdana" w:hAnsi="Verdana"/>
                <w:sz w:val="18"/>
                <w:szCs w:val="18"/>
              </w:rPr>
              <w:t>/</w:t>
            </w:r>
            <w:proofErr w:type="spellStart"/>
            <w:r>
              <w:rPr>
                <w:rFonts w:ascii="Verdana" w:hAnsi="Verdana"/>
                <w:sz w:val="18"/>
                <w:szCs w:val="18"/>
              </w:rPr>
              <w:t>startDate</w:t>
            </w:r>
            <w:proofErr w:type="spellEnd"/>
          </w:p>
        </w:tc>
        <w:tc>
          <w:tcPr>
            <w:tcW w:w="1232" w:type="dxa"/>
            <w:vAlign w:val="center"/>
          </w:tcPr>
          <w:p w14:paraId="0B897B13" w14:textId="22080DB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exitCode</w:t>
            </w:r>
            <w:proofErr w:type="spellEnd"/>
            <w:proofErr w:type="gramEnd"/>
          </w:p>
        </w:tc>
      </w:tr>
      <w:tr w:rsidR="00F41C48" w:rsidRPr="00135461" w14:paraId="3868676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27AA7B7" w14:textId="77777777" w:rsidR="00F41C48" w:rsidRPr="00135461" w:rsidRDefault="00F41C48" w:rsidP="00C33B50">
            <w:pPr>
              <w:jc w:val="left"/>
            </w:pPr>
            <w:proofErr w:type="spellStart"/>
            <w:proofErr w:type="gramStart"/>
            <w:r>
              <w:rPr>
                <w:rFonts w:ascii="Verdana" w:hAnsi="Verdana"/>
                <w:sz w:val="18"/>
                <w:szCs w:val="18"/>
              </w:rPr>
              <w:t>independentIncapacityForWork</w:t>
            </w:r>
            <w:proofErr w:type="spellEnd"/>
            <w:proofErr w:type="gramEnd"/>
          </w:p>
        </w:tc>
        <w:tc>
          <w:tcPr>
            <w:tcW w:w="1848" w:type="dxa"/>
            <w:vAlign w:val="center"/>
          </w:tcPr>
          <w:p w14:paraId="0680D12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/begindate</w:t>
            </w:r>
          </w:p>
        </w:tc>
        <w:tc>
          <w:tcPr>
            <w:tcW w:w="0" w:type="dxa"/>
            <w:vAlign w:val="center"/>
          </w:tcPr>
          <w:p w14:paraId="16E57FF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7D6A1D2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14BA3311" w14:textId="3F1BCCF8"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roofErr w:type="gramStart"/>
            <w:r w:rsidRPr="00CB49F2">
              <w:t>opt</w:t>
            </w:r>
            <w:r>
              <w:t>ioneel</w:t>
            </w:r>
            <w:r>
              <w:rPr>
                <w:rFonts w:ascii="Verdana" w:hAnsi="Verdana"/>
                <w:sz w:val="18"/>
                <w:szCs w:val="18"/>
              </w:rPr>
              <w:t xml:space="preserve">)  </w:t>
            </w:r>
            <w:proofErr w:type="spellStart"/>
            <w:r>
              <w:rPr>
                <w:rFonts w:ascii="Verdana" w:hAnsi="Verdana"/>
                <w:sz w:val="18"/>
                <w:szCs w:val="18"/>
              </w:rPr>
              <w:t>invalidity</w:t>
            </w:r>
            <w:proofErr w:type="spellEnd"/>
            <w:proofErr w:type="gramEnd"/>
            <w:r>
              <w:rPr>
                <w:rFonts w:ascii="Verdana" w:hAnsi="Verdana"/>
                <w:sz w:val="18"/>
                <w:szCs w:val="18"/>
              </w:rPr>
              <w:t>/</w:t>
            </w:r>
            <w:proofErr w:type="spellStart"/>
            <w:r>
              <w:rPr>
                <w:rFonts w:ascii="Verdana" w:hAnsi="Verdana"/>
                <w:sz w:val="18"/>
                <w:szCs w:val="18"/>
              </w:rPr>
              <w:t>startDate</w:t>
            </w:r>
            <w:proofErr w:type="spellEnd"/>
          </w:p>
        </w:tc>
        <w:tc>
          <w:tcPr>
            <w:tcW w:w="1232" w:type="dxa"/>
            <w:vAlign w:val="center"/>
          </w:tcPr>
          <w:p w14:paraId="6AED9B36" w14:textId="2E79E104"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exitCode</w:t>
            </w:r>
            <w:proofErr w:type="spellEnd"/>
            <w:proofErr w:type="gramEnd"/>
          </w:p>
        </w:tc>
      </w:tr>
      <w:tr w:rsidR="00F41C48" w:rsidRPr="00135461" w14:paraId="53FC60C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8545701" w14:textId="77777777" w:rsidR="00F41C48" w:rsidRPr="00135461" w:rsidRDefault="00F41C48" w:rsidP="00C33B50">
            <w:pPr>
              <w:jc w:val="left"/>
            </w:pPr>
            <w:proofErr w:type="spellStart"/>
            <w:proofErr w:type="gramStart"/>
            <w:r>
              <w:rPr>
                <w:rFonts w:ascii="Verdana" w:hAnsi="Verdana"/>
                <w:sz w:val="18"/>
                <w:szCs w:val="18"/>
              </w:rPr>
              <w:t>generalPregnancy</w:t>
            </w:r>
            <w:proofErr w:type="spellEnd"/>
            <w:proofErr w:type="gramEnd"/>
          </w:p>
        </w:tc>
        <w:tc>
          <w:tcPr>
            <w:tcW w:w="1848" w:type="dxa"/>
            <w:vAlign w:val="center"/>
          </w:tcPr>
          <w:p w14:paraId="769A80C0"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/begindate</w:t>
            </w:r>
          </w:p>
        </w:tc>
        <w:tc>
          <w:tcPr>
            <w:tcW w:w="0" w:type="dxa"/>
            <w:vAlign w:val="center"/>
          </w:tcPr>
          <w:p w14:paraId="204A39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5A81C95F"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00CE24B8" w14:textId="498BE2AB"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40172BE9" w14:textId="4645DA2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exitCode</w:t>
            </w:r>
            <w:proofErr w:type="spellEnd"/>
            <w:proofErr w:type="gramEnd"/>
          </w:p>
        </w:tc>
      </w:tr>
      <w:tr w:rsidR="00F41C48" w:rsidRPr="00135461" w14:paraId="20CE882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419E261" w14:textId="77777777" w:rsidR="00F41C48" w:rsidRPr="00135461" w:rsidRDefault="00F41C48" w:rsidP="00C33B50">
            <w:pPr>
              <w:jc w:val="left"/>
            </w:pPr>
            <w:proofErr w:type="spellStart"/>
            <w:proofErr w:type="gramStart"/>
            <w:r>
              <w:rPr>
                <w:rFonts w:ascii="Verdana" w:hAnsi="Verdana"/>
                <w:sz w:val="18"/>
                <w:szCs w:val="18"/>
              </w:rPr>
              <w:t>independentPregnancy</w:t>
            </w:r>
            <w:proofErr w:type="spellEnd"/>
            <w:proofErr w:type="gramEnd"/>
          </w:p>
        </w:tc>
        <w:tc>
          <w:tcPr>
            <w:tcW w:w="1848" w:type="dxa"/>
            <w:vAlign w:val="center"/>
          </w:tcPr>
          <w:p w14:paraId="400E512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/begindate</w:t>
            </w:r>
          </w:p>
        </w:tc>
        <w:tc>
          <w:tcPr>
            <w:tcW w:w="0" w:type="dxa"/>
            <w:vAlign w:val="center"/>
          </w:tcPr>
          <w:p w14:paraId="004CC5B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period</w:t>
            </w:r>
            <w:proofErr w:type="spellEnd"/>
            <w:proofErr w:type="gram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1C4A21A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21E30996" w14:textId="1683A62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2F9B62B" w14:textId="7F635C9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exitCode</w:t>
            </w:r>
            <w:proofErr w:type="spellEnd"/>
            <w:proofErr w:type="gramEnd"/>
          </w:p>
        </w:tc>
      </w:tr>
      <w:tr w:rsidR="00F41C48" w:rsidRPr="00135461" w14:paraId="0737D3F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E4B3084" w14:textId="77777777" w:rsidR="00F41C48" w:rsidRPr="00135461" w:rsidRDefault="00F41C48" w:rsidP="00C33B50">
            <w:pPr>
              <w:jc w:val="left"/>
            </w:pPr>
            <w:proofErr w:type="spellStart"/>
            <w:proofErr w:type="gramStart"/>
            <w:r>
              <w:rPr>
                <w:rFonts w:ascii="Verdana" w:hAnsi="Verdana"/>
                <w:sz w:val="18"/>
                <w:szCs w:val="18"/>
              </w:rPr>
              <w:t>generalBreastFeeding</w:t>
            </w:r>
            <w:proofErr w:type="spellEnd"/>
            <w:proofErr w:type="gramEnd"/>
          </w:p>
        </w:tc>
        <w:tc>
          <w:tcPr>
            <w:tcW w:w="1848" w:type="dxa"/>
            <w:vAlign w:val="center"/>
          </w:tcPr>
          <w:p w14:paraId="15910FB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deliveryDate</w:t>
            </w:r>
            <w:proofErr w:type="spellEnd"/>
            <w:proofErr w:type="gramEnd"/>
          </w:p>
        </w:tc>
        <w:tc>
          <w:tcPr>
            <w:tcW w:w="0" w:type="dxa"/>
            <w:vAlign w:val="center"/>
          </w:tcPr>
          <w:p w14:paraId="7913EE0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0C9FCF5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1FF0215F" w14:textId="538AAD9D"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9E166F6" w14:textId="1DF37585"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180138DA"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3CB9A74" w14:textId="77777777" w:rsidR="00F41C48" w:rsidRPr="00135461" w:rsidRDefault="00F41C48" w:rsidP="00C33B50">
            <w:pPr>
              <w:jc w:val="left"/>
            </w:pPr>
            <w:proofErr w:type="spellStart"/>
            <w:proofErr w:type="gramStart"/>
            <w:r>
              <w:rPr>
                <w:rFonts w:ascii="Verdana" w:hAnsi="Verdana"/>
                <w:sz w:val="18"/>
                <w:szCs w:val="18"/>
              </w:rPr>
              <w:t>generalPaternity</w:t>
            </w:r>
            <w:proofErr w:type="spellEnd"/>
            <w:proofErr w:type="gramEnd"/>
          </w:p>
        </w:tc>
        <w:tc>
          <w:tcPr>
            <w:tcW w:w="1848" w:type="dxa"/>
            <w:vAlign w:val="center"/>
          </w:tcPr>
          <w:p w14:paraId="34F100F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deliveryDate</w:t>
            </w:r>
            <w:proofErr w:type="spellEnd"/>
            <w:proofErr w:type="gramEnd"/>
          </w:p>
        </w:tc>
        <w:tc>
          <w:tcPr>
            <w:tcW w:w="0" w:type="dxa"/>
            <w:vAlign w:val="center"/>
          </w:tcPr>
          <w:p w14:paraId="1CBE3595"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481A5DA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roofErr w:type="gramStart"/>
            <w:r w:rsidRPr="00CB49F2">
              <w:t>opt</w:t>
            </w:r>
            <w:r>
              <w:t>ioneel</w:t>
            </w:r>
            <w:proofErr w:type="gramEnd"/>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704AE156" w14:textId="0A3352C1"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3687EFA4" w14:textId="5A3CF9E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73216F87"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1EEC79C" w14:textId="77777777" w:rsidR="00F41C48" w:rsidRPr="00135461" w:rsidRDefault="00F41C48" w:rsidP="00C33B50">
            <w:pPr>
              <w:jc w:val="left"/>
            </w:pPr>
            <w:proofErr w:type="spellStart"/>
            <w:proofErr w:type="gramStart"/>
            <w:r>
              <w:rPr>
                <w:rFonts w:ascii="Verdana" w:hAnsi="Verdana"/>
                <w:sz w:val="18"/>
                <w:szCs w:val="18"/>
              </w:rPr>
              <w:t>generalAdoption</w:t>
            </w:r>
            <w:proofErr w:type="spellEnd"/>
            <w:proofErr w:type="gramEnd"/>
          </w:p>
        </w:tc>
        <w:tc>
          <w:tcPr>
            <w:tcW w:w="1848" w:type="dxa"/>
            <w:vAlign w:val="center"/>
          </w:tcPr>
          <w:p w14:paraId="406C58E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adoptionDate</w:t>
            </w:r>
            <w:proofErr w:type="spellEnd"/>
            <w:proofErr w:type="gramEnd"/>
          </w:p>
        </w:tc>
        <w:tc>
          <w:tcPr>
            <w:tcW w:w="0" w:type="dxa"/>
            <w:vAlign w:val="center"/>
          </w:tcPr>
          <w:p w14:paraId="179C71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67B011C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roofErr w:type="gramStart"/>
            <w:r w:rsidRPr="00CB49F2">
              <w:t>opt</w:t>
            </w:r>
            <w:r>
              <w:t>ioneel</w:t>
            </w:r>
            <w:proofErr w:type="gramEnd"/>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1A50677F" w14:textId="6DFA6D1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8A73ECF" w14:textId="03B38DB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5EFACA95"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4C07032" w14:textId="77777777" w:rsidR="00F41C48" w:rsidRPr="00135461" w:rsidRDefault="00F41C48" w:rsidP="00C33B50">
            <w:pPr>
              <w:jc w:val="left"/>
            </w:pPr>
            <w:proofErr w:type="spellStart"/>
            <w:proofErr w:type="gramStart"/>
            <w:r>
              <w:rPr>
                <w:rFonts w:ascii="Verdana" w:hAnsi="Verdana"/>
                <w:sz w:val="18"/>
                <w:szCs w:val="18"/>
              </w:rPr>
              <w:lastRenderedPageBreak/>
              <w:t>independentAdoption</w:t>
            </w:r>
            <w:proofErr w:type="spellEnd"/>
            <w:proofErr w:type="gramEnd"/>
          </w:p>
        </w:tc>
        <w:tc>
          <w:tcPr>
            <w:tcW w:w="1848" w:type="dxa"/>
            <w:vAlign w:val="center"/>
          </w:tcPr>
          <w:p w14:paraId="459D2C91"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adoptionDate</w:t>
            </w:r>
            <w:proofErr w:type="spellEnd"/>
            <w:proofErr w:type="gramEnd"/>
          </w:p>
        </w:tc>
        <w:tc>
          <w:tcPr>
            <w:tcW w:w="0" w:type="dxa"/>
            <w:vAlign w:val="center"/>
          </w:tcPr>
          <w:p w14:paraId="39C3A0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21016D4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roofErr w:type="gramStart"/>
            <w:r w:rsidRPr="00CB49F2">
              <w:t>opt</w:t>
            </w:r>
            <w:r>
              <w:t>ioneel</w:t>
            </w:r>
            <w:proofErr w:type="gramEnd"/>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09BE8508"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4ECB0E92" w14:textId="199F279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2A1E313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63AA446" w14:textId="77777777" w:rsidR="00F41C48" w:rsidRPr="00135461" w:rsidRDefault="00F41C48" w:rsidP="00C33B50">
            <w:pPr>
              <w:jc w:val="left"/>
            </w:pPr>
            <w:proofErr w:type="spellStart"/>
            <w:proofErr w:type="gramStart"/>
            <w:r>
              <w:rPr>
                <w:rFonts w:ascii="Verdana" w:hAnsi="Verdana"/>
                <w:sz w:val="18"/>
                <w:szCs w:val="18"/>
              </w:rPr>
              <w:t>generalFosterCare</w:t>
            </w:r>
            <w:proofErr w:type="spellEnd"/>
            <w:proofErr w:type="gramEnd"/>
          </w:p>
        </w:tc>
        <w:tc>
          <w:tcPr>
            <w:tcW w:w="1848" w:type="dxa"/>
            <w:vAlign w:val="center"/>
          </w:tcPr>
          <w:p w14:paraId="22BCEBB8"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fosterCareDate</w:t>
            </w:r>
            <w:proofErr w:type="spellEnd"/>
            <w:proofErr w:type="gramEnd"/>
          </w:p>
        </w:tc>
        <w:tc>
          <w:tcPr>
            <w:tcW w:w="0" w:type="dxa"/>
            <w:vAlign w:val="center"/>
          </w:tcPr>
          <w:p w14:paraId="44ABC6F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0CFCB26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06BAB74E"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55549D2A" w14:textId="6D0227B8"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5EA13F0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3540152" w14:textId="77777777" w:rsidR="00F41C48" w:rsidRPr="00135461" w:rsidRDefault="00F41C48" w:rsidP="00C33B50">
            <w:pPr>
              <w:jc w:val="left"/>
            </w:pPr>
            <w:proofErr w:type="spellStart"/>
            <w:proofErr w:type="gramStart"/>
            <w:r>
              <w:rPr>
                <w:rFonts w:ascii="Verdana" w:hAnsi="Verdana"/>
                <w:sz w:val="18"/>
                <w:szCs w:val="18"/>
              </w:rPr>
              <w:t>independentFosterCare</w:t>
            </w:r>
            <w:proofErr w:type="spellEnd"/>
            <w:proofErr w:type="gramEnd"/>
          </w:p>
        </w:tc>
        <w:tc>
          <w:tcPr>
            <w:tcW w:w="1848" w:type="dxa"/>
            <w:vAlign w:val="center"/>
          </w:tcPr>
          <w:p w14:paraId="28C392E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fosterCareDate</w:t>
            </w:r>
            <w:proofErr w:type="spellEnd"/>
            <w:proofErr w:type="gramEnd"/>
          </w:p>
        </w:tc>
        <w:tc>
          <w:tcPr>
            <w:tcW w:w="0" w:type="dxa"/>
            <w:vAlign w:val="center"/>
          </w:tcPr>
          <w:p w14:paraId="71E7D29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6587559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Verdana" w:hAnsi="Verdana"/>
                <w:sz w:val="18"/>
                <w:szCs w:val="18"/>
              </w:rPr>
              <w:t>initialStartDate</w:t>
            </w:r>
            <w:proofErr w:type="spellEnd"/>
            <w:proofErr w:type="gramEnd"/>
          </w:p>
        </w:tc>
        <w:tc>
          <w:tcPr>
            <w:tcW w:w="0" w:type="dxa"/>
          </w:tcPr>
          <w:p w14:paraId="3EF84602"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13EBF84C" w14:textId="4416EFBF"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bl>
    <w:p w14:paraId="44377CA2" w14:textId="1C4F9CDB" w:rsidR="00337DF7" w:rsidRDefault="00337DF7" w:rsidP="00337DF7">
      <w:pPr>
        <w:pStyle w:val="Heading2"/>
      </w:pPr>
      <w:bookmarkStart w:id="200" w:name="_Toc222930107"/>
      <w:proofErr w:type="spellStart"/>
      <w:proofErr w:type="gramStart"/>
      <w:r>
        <w:t>notifyHdiIndemn</w:t>
      </w:r>
      <w:r w:rsidR="00D85223">
        <w:t>i</w:t>
      </w:r>
      <w:r>
        <w:t>tyAllowancePeriod</w:t>
      </w:r>
      <w:bookmarkEnd w:id="200"/>
      <w:proofErr w:type="spellEnd"/>
      <w:proofErr w:type="gramEnd"/>
    </w:p>
    <w:p w14:paraId="02E34534" w14:textId="0235DA02" w:rsidR="00EB319E" w:rsidRDefault="003F49A9" w:rsidP="00EB319E">
      <w:r w:rsidRPr="003F49A9">
        <w:rPr>
          <w:noProof/>
          <w:lang w:val="en-US"/>
        </w:rPr>
        <w:drawing>
          <wp:inline distT="0" distB="0" distL="0" distR="0" wp14:anchorId="66F92ABF" wp14:editId="2943496D">
            <wp:extent cx="5943600" cy="34836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48361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FE6185" w:rsidRPr="00B6790A" w14:paraId="44BA02F4" w14:textId="77777777" w:rsidTr="009755C3">
        <w:tc>
          <w:tcPr>
            <w:tcW w:w="2825" w:type="dxa"/>
            <w:tcBorders>
              <w:top w:val="single" w:sz="8" w:space="0" w:color="018AC0"/>
              <w:left w:val="single" w:sz="8" w:space="0" w:color="018AC0"/>
              <w:bottom w:val="nil"/>
              <w:right w:val="single" w:sz="8" w:space="0" w:color="FFFFFF"/>
            </w:tcBorders>
            <w:shd w:val="clear" w:color="auto" w:fill="018AC0"/>
          </w:tcPr>
          <w:p w14:paraId="7B9DF940" w14:textId="77777777" w:rsidR="00FE6185" w:rsidRPr="00B6790A" w:rsidRDefault="00FE6185" w:rsidP="009755C3">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767013F1" w14:textId="77777777" w:rsidR="00FE6185" w:rsidRPr="00B6790A" w:rsidRDefault="00FE6185" w:rsidP="009755C3">
            <w:pPr>
              <w:spacing w:after="0" w:line="240" w:lineRule="auto"/>
              <w:rPr>
                <w:rFonts w:cs="Courier New"/>
                <w:b/>
                <w:color w:val="FFFFFF"/>
              </w:rPr>
            </w:pPr>
            <w:r w:rsidRPr="00B6790A">
              <w:rPr>
                <w:b/>
                <w:color w:val="FFFFFF"/>
              </w:rPr>
              <w:t>Beschrijving</w:t>
            </w:r>
          </w:p>
        </w:tc>
      </w:tr>
      <w:tr w:rsidR="00FE6185" w:rsidRPr="00B6790A" w14:paraId="08F3F69D" w14:textId="77777777" w:rsidTr="009755C3">
        <w:tc>
          <w:tcPr>
            <w:tcW w:w="2825" w:type="dxa"/>
            <w:shd w:val="clear" w:color="auto" w:fill="D9D9D9"/>
          </w:tcPr>
          <w:p w14:paraId="2F1034F7" w14:textId="77777777" w:rsidR="00FE6185" w:rsidRPr="00B6790A" w:rsidRDefault="00FE6185" w:rsidP="009755C3">
            <w:pPr>
              <w:spacing w:after="0" w:line="240" w:lineRule="auto"/>
              <w:rPr>
                <w:rFonts w:cs="Courier New"/>
                <w:b/>
                <w:color w:val="000000"/>
              </w:rPr>
            </w:pPr>
            <w:proofErr w:type="spellStart"/>
            <w:proofErr w:type="gramStart"/>
            <w:r w:rsidRPr="00B6790A">
              <w:rPr>
                <w:b/>
                <w:color w:val="000000"/>
              </w:rPr>
              <w:t>sender</w:t>
            </w:r>
            <w:proofErr w:type="spellEnd"/>
            <w:proofErr w:type="gramEnd"/>
          </w:p>
        </w:tc>
        <w:tc>
          <w:tcPr>
            <w:tcW w:w="6515" w:type="dxa"/>
            <w:shd w:val="clear" w:color="auto" w:fill="FFFFFF"/>
          </w:tcPr>
          <w:p w14:paraId="1BCCB7E8" w14:textId="454B1E4A" w:rsidR="00FE6185" w:rsidRPr="00B6790A" w:rsidRDefault="00FE6185" w:rsidP="009755C3">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17B80066" w14:textId="77777777" w:rsidR="00FE6185" w:rsidRPr="00B6790A" w:rsidRDefault="00FE6185" w:rsidP="009755C3">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FE6185" w:rsidRPr="00B6790A" w14:paraId="2991F94E" w14:textId="77777777" w:rsidTr="009755C3">
        <w:tc>
          <w:tcPr>
            <w:tcW w:w="2825" w:type="dxa"/>
            <w:shd w:val="clear" w:color="auto" w:fill="D9D9D9"/>
          </w:tcPr>
          <w:p w14:paraId="1248A94C" w14:textId="77777777" w:rsidR="00FE6185" w:rsidRPr="00B6790A" w:rsidRDefault="00FE6185" w:rsidP="009755C3">
            <w:pPr>
              <w:spacing w:after="0" w:line="240" w:lineRule="auto"/>
              <w:rPr>
                <w:rFonts w:cs="Courier New"/>
                <w:b/>
                <w:color w:val="000000"/>
              </w:rPr>
            </w:pPr>
            <w:proofErr w:type="gramStart"/>
            <w:r w:rsidRPr="00B6790A">
              <w:rPr>
                <w:b/>
                <w:color w:val="000000"/>
              </w:rPr>
              <w:t>receiver</w:t>
            </w:r>
            <w:proofErr w:type="gramEnd"/>
          </w:p>
        </w:tc>
        <w:tc>
          <w:tcPr>
            <w:tcW w:w="6515" w:type="dxa"/>
            <w:shd w:val="clear" w:color="auto" w:fill="FFFFFF"/>
          </w:tcPr>
          <w:p w14:paraId="08938E4C" w14:textId="5F8145CD" w:rsidR="00FE6185" w:rsidRDefault="00FE6185" w:rsidP="009755C3">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1FC6AA3D" w14:textId="77777777" w:rsidR="00FE6185" w:rsidRDefault="00FE6185" w:rsidP="009755C3">
            <w:pPr>
              <w:spacing w:after="0" w:line="240" w:lineRule="auto"/>
              <w:rPr>
                <w:rStyle w:val="hps"/>
                <w:color w:val="333333"/>
              </w:rPr>
            </w:pPr>
          </w:p>
          <w:p w14:paraId="237DBB95" w14:textId="4F60D1E6" w:rsidR="00FE6185" w:rsidRPr="00B6790A" w:rsidRDefault="00FE6185" w:rsidP="009755C3">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FE6185" w:rsidRPr="00B6790A" w14:paraId="31527F22" w14:textId="77777777" w:rsidTr="009755C3">
        <w:tc>
          <w:tcPr>
            <w:tcW w:w="2825" w:type="dxa"/>
            <w:shd w:val="clear" w:color="auto" w:fill="D9D9D9"/>
          </w:tcPr>
          <w:p w14:paraId="6015E553" w14:textId="77777777" w:rsidR="00FE6185" w:rsidRPr="00B6790A" w:rsidRDefault="00FE6185" w:rsidP="009755C3">
            <w:pPr>
              <w:spacing w:after="0" w:line="240" w:lineRule="auto"/>
              <w:rPr>
                <w:b/>
                <w:color w:val="000000"/>
              </w:rPr>
            </w:pPr>
            <w:proofErr w:type="spellStart"/>
            <w:proofErr w:type="gramStart"/>
            <w:r w:rsidRPr="00B6790A">
              <w:rPr>
                <w:b/>
                <w:color w:val="000000"/>
              </w:rPr>
              <w:t>legalContext</w:t>
            </w:r>
            <w:proofErr w:type="spellEnd"/>
            <w:proofErr w:type="gramEnd"/>
          </w:p>
        </w:tc>
        <w:tc>
          <w:tcPr>
            <w:tcW w:w="6515" w:type="dxa"/>
            <w:shd w:val="clear" w:color="auto" w:fill="FFFFFF"/>
          </w:tcPr>
          <w:p w14:paraId="430B7FA3" w14:textId="77777777" w:rsidR="00FE6185" w:rsidRDefault="00FE6185" w:rsidP="009755C3">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2B2C6BEE" w14:textId="77777777" w:rsidR="00FE6185" w:rsidRDefault="00FE6185" w:rsidP="009755C3">
            <w:pPr>
              <w:spacing w:after="0" w:line="240" w:lineRule="auto"/>
              <w:rPr>
                <w:color w:val="333333"/>
              </w:rPr>
            </w:pPr>
          </w:p>
          <w:p w14:paraId="62354986" w14:textId="1ABAEE72" w:rsidR="00FE6185" w:rsidRPr="00B6790A" w:rsidRDefault="00FE6185" w:rsidP="009755C3">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FE6185" w:rsidRPr="00B6790A" w14:paraId="28DCF4A1" w14:textId="77777777" w:rsidTr="009755C3">
        <w:tc>
          <w:tcPr>
            <w:tcW w:w="2825" w:type="dxa"/>
            <w:shd w:val="clear" w:color="auto" w:fill="D9D9D9"/>
          </w:tcPr>
          <w:p w14:paraId="44E412F1" w14:textId="77777777" w:rsidR="00FE6185" w:rsidRPr="00B6790A" w:rsidRDefault="00FE6185" w:rsidP="009755C3">
            <w:pPr>
              <w:spacing w:after="0" w:line="240" w:lineRule="auto"/>
              <w:rPr>
                <w:b/>
                <w:color w:val="000000"/>
              </w:rPr>
            </w:pPr>
            <w:proofErr w:type="spellStart"/>
            <w:proofErr w:type="gramStart"/>
            <w:r w:rsidRPr="00B6790A">
              <w:rPr>
                <w:b/>
                <w:color w:val="000000"/>
              </w:rPr>
              <w:lastRenderedPageBreak/>
              <w:t>sequenceNumber</w:t>
            </w:r>
            <w:proofErr w:type="spellEnd"/>
            <w:proofErr w:type="gramEnd"/>
          </w:p>
        </w:tc>
        <w:tc>
          <w:tcPr>
            <w:tcW w:w="6515" w:type="dxa"/>
            <w:shd w:val="clear" w:color="auto" w:fill="FFFFFF"/>
          </w:tcPr>
          <w:p w14:paraId="7CB78E59" w14:textId="77777777" w:rsidR="00FE6185" w:rsidRPr="00B6790A" w:rsidRDefault="00FE6185" w:rsidP="009755C3">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FE6185" w:rsidRPr="00B6790A" w14:paraId="0F7A9D1B" w14:textId="77777777" w:rsidTr="009755C3">
        <w:tc>
          <w:tcPr>
            <w:tcW w:w="2825" w:type="dxa"/>
            <w:shd w:val="clear" w:color="auto" w:fill="D9D9D9"/>
          </w:tcPr>
          <w:p w14:paraId="3FA1878D" w14:textId="77777777" w:rsidR="00FE6185" w:rsidRPr="00B6790A" w:rsidRDefault="00FE6185" w:rsidP="009755C3">
            <w:pPr>
              <w:spacing w:after="0" w:line="240" w:lineRule="auto"/>
              <w:rPr>
                <w:b/>
                <w:color w:val="000000"/>
              </w:rPr>
            </w:pPr>
            <w:proofErr w:type="spellStart"/>
            <w:proofErr w:type="gramStart"/>
            <w:r>
              <w:rPr>
                <w:b/>
                <w:color w:val="000000"/>
              </w:rPr>
              <w:t>dataFilters</w:t>
            </w:r>
            <w:proofErr w:type="spellEnd"/>
            <w:proofErr w:type="gramEnd"/>
          </w:p>
        </w:tc>
        <w:tc>
          <w:tcPr>
            <w:tcW w:w="6515" w:type="dxa"/>
            <w:shd w:val="clear" w:color="auto" w:fill="FFFFFF"/>
          </w:tcPr>
          <w:p w14:paraId="32D9F581" w14:textId="77777777" w:rsidR="00FE6185" w:rsidRDefault="00FE6185" w:rsidP="009755C3">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6EAC2210" w14:textId="77777777" w:rsidR="00FE6185" w:rsidRDefault="00FE6185" w:rsidP="009755C3">
            <w:pPr>
              <w:pStyle w:val="ListParagraph"/>
              <w:spacing w:after="0" w:line="240" w:lineRule="auto"/>
              <w:ind w:left="0"/>
              <w:rPr>
                <w:color w:val="333333"/>
              </w:rPr>
            </w:pPr>
          </w:p>
          <w:p w14:paraId="5CA3B599" w14:textId="039DBCC0" w:rsidR="00FE6185" w:rsidRPr="00B6790A" w:rsidRDefault="00FE6185" w:rsidP="009755C3">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FE6185" w:rsidRPr="00B6790A" w14:paraId="6D70BDBF" w14:textId="77777777" w:rsidTr="009755C3">
        <w:tc>
          <w:tcPr>
            <w:tcW w:w="2825" w:type="dxa"/>
            <w:shd w:val="clear" w:color="auto" w:fill="D9D9D9"/>
          </w:tcPr>
          <w:p w14:paraId="6DE9C536" w14:textId="71A33EF6" w:rsidR="00FE6185" w:rsidRPr="00B6790A" w:rsidRDefault="00FE6185" w:rsidP="00FE6185">
            <w:pPr>
              <w:spacing w:after="0" w:line="240" w:lineRule="auto"/>
              <w:rPr>
                <w:b/>
                <w:color w:val="000000"/>
              </w:rPr>
            </w:pPr>
            <w:proofErr w:type="spellStart"/>
            <w:proofErr w:type="gramStart"/>
            <w:r>
              <w:rPr>
                <w:b/>
                <w:color w:val="000000"/>
              </w:rPr>
              <w:t>hiaPeriodNotifications</w:t>
            </w:r>
            <w:proofErr w:type="spellEnd"/>
            <w:proofErr w:type="gramEnd"/>
          </w:p>
        </w:tc>
        <w:tc>
          <w:tcPr>
            <w:tcW w:w="6515" w:type="dxa"/>
            <w:shd w:val="clear" w:color="auto" w:fill="FFFFFF"/>
          </w:tcPr>
          <w:p w14:paraId="3C3F8F7F" w14:textId="77777777" w:rsidR="00FE6185" w:rsidRPr="00B6790A" w:rsidRDefault="00FE6185" w:rsidP="009755C3">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700A4E13" w14:textId="33431BF4" w:rsidR="0085508B" w:rsidRDefault="0085508B" w:rsidP="009F44C9">
      <w:pPr>
        <w:pStyle w:val="Heading3"/>
      </w:pPr>
      <w:bookmarkStart w:id="201" w:name="_Toc222930108"/>
      <w:proofErr w:type="spellStart"/>
      <w:proofErr w:type="gramStart"/>
      <w:r>
        <w:t>hiaPeriodNotification</w:t>
      </w:r>
      <w:bookmarkEnd w:id="201"/>
      <w:proofErr w:type="spellEnd"/>
      <w:proofErr w:type="gramEnd"/>
    </w:p>
    <w:p w14:paraId="5662285C" w14:textId="45A2C775" w:rsidR="0085508B" w:rsidRDefault="00535829" w:rsidP="0085508B">
      <w:r w:rsidRPr="00535829">
        <w:rPr>
          <w:noProof/>
          <w:lang w:val="en-US"/>
        </w:rPr>
        <w:drawing>
          <wp:inline distT="0" distB="0" distL="0" distR="0" wp14:anchorId="1AB54A61" wp14:editId="36048B9C">
            <wp:extent cx="5943600" cy="4984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49847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85508B" w:rsidRPr="00B6790A" w14:paraId="179876C6" w14:textId="77777777" w:rsidTr="008E053B">
        <w:tc>
          <w:tcPr>
            <w:tcW w:w="2967" w:type="dxa"/>
            <w:tcBorders>
              <w:top w:val="single" w:sz="8" w:space="0" w:color="018AC0"/>
              <w:left w:val="single" w:sz="8" w:space="0" w:color="018AC0"/>
              <w:bottom w:val="nil"/>
              <w:right w:val="single" w:sz="8" w:space="0" w:color="FFFFFF"/>
            </w:tcBorders>
            <w:shd w:val="clear" w:color="auto" w:fill="018AC0"/>
          </w:tcPr>
          <w:p w14:paraId="0EB33C33" w14:textId="77777777" w:rsidR="0085508B" w:rsidRPr="00B6790A" w:rsidRDefault="0085508B" w:rsidP="002D63A5">
            <w:pPr>
              <w:spacing w:after="0" w:line="240" w:lineRule="auto"/>
              <w:rPr>
                <w:rFonts w:cs="Courier New"/>
                <w:b/>
                <w:color w:val="FFFFFF"/>
              </w:rPr>
            </w:pPr>
            <w:r w:rsidRPr="00B6790A">
              <w:rPr>
                <w:b/>
                <w:color w:val="FFFFFF"/>
              </w:rPr>
              <w:t>Naam van het element</w:t>
            </w:r>
          </w:p>
        </w:tc>
        <w:tc>
          <w:tcPr>
            <w:tcW w:w="6373" w:type="dxa"/>
            <w:tcBorders>
              <w:top w:val="single" w:sz="8" w:space="0" w:color="018AC0"/>
              <w:left w:val="single" w:sz="8" w:space="0" w:color="FFFFFF"/>
              <w:bottom w:val="nil"/>
              <w:right w:val="single" w:sz="8" w:space="0" w:color="018AC0"/>
            </w:tcBorders>
            <w:shd w:val="clear" w:color="auto" w:fill="018AC0"/>
          </w:tcPr>
          <w:p w14:paraId="0D191DCA" w14:textId="77777777" w:rsidR="0085508B" w:rsidRPr="00B6790A" w:rsidRDefault="0085508B" w:rsidP="002D63A5">
            <w:pPr>
              <w:spacing w:after="0" w:line="240" w:lineRule="auto"/>
              <w:rPr>
                <w:rFonts w:cs="Courier New"/>
                <w:b/>
                <w:color w:val="FFFFFF"/>
              </w:rPr>
            </w:pPr>
            <w:r w:rsidRPr="00B6790A">
              <w:rPr>
                <w:b/>
                <w:color w:val="FFFFFF"/>
              </w:rPr>
              <w:t>Beschrijving</w:t>
            </w:r>
          </w:p>
        </w:tc>
      </w:tr>
      <w:tr w:rsidR="0085508B" w:rsidRPr="00B6790A" w14:paraId="61D146E3" w14:textId="77777777" w:rsidTr="008E053B">
        <w:tc>
          <w:tcPr>
            <w:tcW w:w="2967" w:type="dxa"/>
            <w:shd w:val="clear" w:color="auto" w:fill="D9D9D9"/>
          </w:tcPr>
          <w:p w14:paraId="4F1139BC" w14:textId="77777777" w:rsidR="0085508B" w:rsidRPr="00B6790A" w:rsidRDefault="0085508B" w:rsidP="002D63A5">
            <w:pPr>
              <w:spacing w:after="0" w:line="240" w:lineRule="auto"/>
              <w:rPr>
                <w:rFonts w:cs="Courier New"/>
                <w:b/>
                <w:color w:val="000000"/>
              </w:rPr>
            </w:pPr>
            <w:proofErr w:type="spellStart"/>
            <w:proofErr w:type="gramStart"/>
            <w:r>
              <w:rPr>
                <w:b/>
                <w:color w:val="000000"/>
              </w:rPr>
              <w:lastRenderedPageBreak/>
              <w:t>ssin</w:t>
            </w:r>
            <w:proofErr w:type="spellEnd"/>
            <w:proofErr w:type="gramEnd"/>
          </w:p>
        </w:tc>
        <w:tc>
          <w:tcPr>
            <w:tcW w:w="6373" w:type="dxa"/>
            <w:shd w:val="clear" w:color="auto" w:fill="FFFFFF"/>
          </w:tcPr>
          <w:p w14:paraId="62E0B6CA" w14:textId="77777777" w:rsidR="0085508B" w:rsidRPr="002122E2" w:rsidRDefault="0085508B" w:rsidP="002D63A5">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w:t>
            </w:r>
            <w:proofErr w:type="gramStart"/>
            <w:r>
              <w:rPr>
                <w:rStyle w:val="hps"/>
                <w:color w:val="333333"/>
              </w:rPr>
              <w:t>Indien</w:t>
            </w:r>
            <w:proofErr w:type="gramEnd"/>
            <w:r>
              <w:rPr>
                <w:rStyle w:val="hps"/>
                <w:color w:val="333333"/>
              </w:rPr>
              <w:t xml:space="preserve">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85508B" w:rsidRPr="00B6790A" w14:paraId="26501594" w14:textId="77777777" w:rsidTr="008E053B">
        <w:tc>
          <w:tcPr>
            <w:tcW w:w="2967" w:type="dxa"/>
            <w:shd w:val="clear" w:color="auto" w:fill="D9D9D9"/>
          </w:tcPr>
          <w:p w14:paraId="349954B2" w14:textId="77777777" w:rsidR="0085508B" w:rsidRPr="00B6790A" w:rsidRDefault="0085508B" w:rsidP="002D63A5">
            <w:pPr>
              <w:spacing w:after="0" w:line="240" w:lineRule="auto"/>
              <w:rPr>
                <w:rFonts w:cs="Courier New"/>
                <w:b/>
                <w:color w:val="000000"/>
              </w:rPr>
            </w:pPr>
            <w:proofErr w:type="spellStart"/>
            <w:proofErr w:type="gramStart"/>
            <w:r>
              <w:rPr>
                <w:b/>
                <w:color w:val="000000"/>
              </w:rPr>
              <w:t>attestationIdentification</w:t>
            </w:r>
            <w:proofErr w:type="spellEnd"/>
            <w:proofErr w:type="gramEnd"/>
          </w:p>
        </w:tc>
        <w:tc>
          <w:tcPr>
            <w:tcW w:w="6373" w:type="dxa"/>
            <w:shd w:val="clear" w:color="auto" w:fill="FFFFFF"/>
          </w:tcPr>
          <w:p w14:paraId="79530F85" w14:textId="11F266F9" w:rsidR="0085508B" w:rsidRDefault="0085508B" w:rsidP="002D63A5">
            <w:pPr>
              <w:spacing w:after="0" w:line="240" w:lineRule="auto"/>
              <w:rPr>
                <w:rStyle w:val="hps"/>
                <w:color w:val="333333"/>
              </w:rPr>
            </w:pPr>
            <w:r w:rsidRPr="00B6790A">
              <w:rPr>
                <w:rStyle w:val="hps"/>
                <w:color w:val="333333"/>
              </w:rPr>
              <w:t>Dit element</w:t>
            </w:r>
            <w:r w:rsidRPr="00B6790A">
              <w:rPr>
                <w:color w:val="333333"/>
              </w:rPr>
              <w:t xml:space="preserve"> </w:t>
            </w:r>
            <w:r>
              <w:rPr>
                <w:rStyle w:val="hps"/>
                <w:color w:val="333333"/>
              </w:rPr>
              <w:t xml:space="preserve">bevat </w:t>
            </w:r>
            <w:r w:rsidR="00B4325A">
              <w:rPr>
                <w:rStyle w:val="hps"/>
                <w:color w:val="333333"/>
              </w:rPr>
              <w:t xml:space="preserve">de elementen </w:t>
            </w:r>
            <w:r>
              <w:rPr>
                <w:rStyle w:val="hps"/>
                <w:color w:val="333333"/>
              </w:rPr>
              <w:t xml:space="preserve">die het attest identificeren. </w:t>
            </w:r>
          </w:p>
          <w:p w14:paraId="1B651725" w14:textId="22F0F7BD" w:rsidR="00B4325A" w:rsidRDefault="00B4325A" w:rsidP="002D63A5">
            <w:pPr>
              <w:spacing w:after="0" w:line="240" w:lineRule="auto"/>
              <w:rPr>
                <w:rStyle w:val="hps"/>
                <w:color w:val="333333"/>
              </w:rPr>
            </w:pPr>
          </w:p>
          <w:p w14:paraId="5B922951" w14:textId="4B408921" w:rsidR="00B4325A" w:rsidRPr="00B4325A" w:rsidRDefault="00B4325A" w:rsidP="00B4325A">
            <w:pPr>
              <w:pStyle w:val="ListParagraph"/>
              <w:numPr>
                <w:ilvl w:val="0"/>
                <w:numId w:val="3"/>
              </w:numPr>
            </w:pPr>
            <w:proofErr w:type="spellStart"/>
            <w:proofErr w:type="gramStart"/>
            <w:r w:rsidRPr="00B4325A">
              <w:t>creationdate</w:t>
            </w:r>
            <w:proofErr w:type="spellEnd"/>
            <w:r w:rsidRPr="00B4325A">
              <w:t xml:space="preserve"> :</w:t>
            </w:r>
            <w:proofErr w:type="gramEnd"/>
            <w:r w:rsidRPr="00B4325A">
              <w:t xml:space="preserve"> creatie</w:t>
            </w:r>
            <w:r>
              <w:t xml:space="preserve"> d</w:t>
            </w:r>
            <w:r w:rsidRPr="00B4325A">
              <w:t>atum van het attest</w:t>
            </w:r>
          </w:p>
          <w:p w14:paraId="1F7FD7D9" w14:textId="19FB5FAD" w:rsidR="00B4325A" w:rsidRPr="003667EE" w:rsidRDefault="00B4325A" w:rsidP="00B4325A">
            <w:pPr>
              <w:pStyle w:val="ListParagraph"/>
              <w:numPr>
                <w:ilvl w:val="0"/>
                <w:numId w:val="3"/>
              </w:numPr>
              <w:rPr>
                <w:i/>
              </w:rPr>
            </w:pPr>
            <w:proofErr w:type="spellStart"/>
            <w:proofErr w:type="gramStart"/>
            <w:r w:rsidRPr="001F6069">
              <w:t>attestationId</w:t>
            </w:r>
            <w:proofErr w:type="spellEnd"/>
            <w:r>
              <w:t xml:space="preserve"> :</w:t>
            </w:r>
            <w:proofErr w:type="gramEnd"/>
            <w:r>
              <w:t xml:space="preserve"> het </w:t>
            </w:r>
            <w:proofErr w:type="spellStart"/>
            <w:r>
              <w:t>id</w:t>
            </w:r>
            <w:proofErr w:type="spellEnd"/>
            <w:r>
              <w:t xml:space="preserve"> van het attest (UUID)</w:t>
            </w:r>
          </w:p>
          <w:p w14:paraId="0688716F" w14:textId="18A68434" w:rsidR="00B4325A" w:rsidRPr="003667EE" w:rsidRDefault="00B4325A" w:rsidP="00B4325A">
            <w:pPr>
              <w:pStyle w:val="ListParagraph"/>
              <w:numPr>
                <w:ilvl w:val="0"/>
                <w:numId w:val="3"/>
              </w:numPr>
              <w:rPr>
                <w:i/>
              </w:rPr>
            </w:pPr>
            <w:proofErr w:type="spellStart"/>
            <w:proofErr w:type="gramStart"/>
            <w:r>
              <w:t>attestationStatus</w:t>
            </w:r>
            <w:proofErr w:type="spellEnd"/>
            <w:r>
              <w:t xml:space="preserve"> :</w:t>
            </w:r>
            <w:proofErr w:type="gramEnd"/>
            <w:r>
              <w:t xml:space="preserve"> de status origineel, wijziging of </w:t>
            </w:r>
            <w:proofErr w:type="spellStart"/>
            <w:r>
              <w:t>annulatie</w:t>
            </w:r>
            <w:proofErr w:type="spellEnd"/>
            <w:r>
              <w:t xml:space="preserve">. Bij </w:t>
            </w:r>
            <w:proofErr w:type="spellStart"/>
            <w:r>
              <w:t>annulatie</w:t>
            </w:r>
            <w:proofErr w:type="spellEnd"/>
            <w:r>
              <w:t xml:space="preserve"> zijn er geen sociale risico’s aanwezig.</w:t>
            </w:r>
          </w:p>
          <w:p w14:paraId="1E75BFE9" w14:textId="5A9457E2" w:rsidR="0085508B" w:rsidRPr="008E053B" w:rsidRDefault="00B4325A" w:rsidP="008E053B">
            <w:pPr>
              <w:pStyle w:val="ListParagraph"/>
              <w:numPr>
                <w:ilvl w:val="0"/>
                <w:numId w:val="3"/>
              </w:numPr>
              <w:rPr>
                <w:i/>
              </w:rPr>
            </w:pPr>
            <w:proofErr w:type="spellStart"/>
            <w:proofErr w:type="gramStart"/>
            <w:r>
              <w:t>attestationVersion</w:t>
            </w:r>
            <w:proofErr w:type="spellEnd"/>
            <w:r w:rsidRPr="001F6069">
              <w:t xml:space="preserve"> </w:t>
            </w:r>
            <w:r>
              <w:t>:</w:t>
            </w:r>
            <w:proofErr w:type="gramEnd"/>
            <w:r>
              <w:t xml:space="preserve"> een </w:t>
            </w:r>
            <w:proofErr w:type="spellStart"/>
            <w:r>
              <w:t>incrementerend</w:t>
            </w:r>
            <w:proofErr w:type="spellEnd"/>
            <w:r>
              <w:t xml:space="preserve"> versienummer per nieuwe instantie van het </w:t>
            </w:r>
            <w:proofErr w:type="spellStart"/>
            <w:r>
              <w:t>attest</w:t>
            </w:r>
            <w:r w:rsidRPr="001F6069">
              <w:t>attestationId</w:t>
            </w:r>
            <w:proofErr w:type="spellEnd"/>
            <w:r>
              <w:t>.</w:t>
            </w:r>
          </w:p>
        </w:tc>
      </w:tr>
      <w:tr w:rsidR="0085508B" w:rsidRPr="00B6790A" w14:paraId="60416271" w14:textId="77777777" w:rsidTr="008E053B">
        <w:tc>
          <w:tcPr>
            <w:tcW w:w="2967" w:type="dxa"/>
            <w:shd w:val="clear" w:color="auto" w:fill="D9D9D9"/>
          </w:tcPr>
          <w:p w14:paraId="6958A7A1" w14:textId="2FCAD6D7" w:rsidR="0085508B" w:rsidRPr="00B6790A" w:rsidRDefault="008E053B" w:rsidP="002D63A5">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socialRiskCategory</w:t>
            </w:r>
            <w:proofErr w:type="spellEnd"/>
          </w:p>
        </w:tc>
        <w:tc>
          <w:tcPr>
            <w:tcW w:w="6373" w:type="dxa"/>
            <w:shd w:val="clear" w:color="auto" w:fill="FFFFFF"/>
          </w:tcPr>
          <w:p w14:paraId="0923B5AA" w14:textId="45FA1C0A" w:rsidR="0085508B" w:rsidRDefault="0085508B" w:rsidP="002D63A5">
            <w:pPr>
              <w:spacing w:after="0" w:line="240" w:lineRule="auto"/>
              <w:rPr>
                <w:rStyle w:val="hps"/>
                <w:color w:val="333333"/>
              </w:rPr>
            </w:pPr>
            <w:r>
              <w:rPr>
                <w:rStyle w:val="hps"/>
                <w:color w:val="333333"/>
              </w:rPr>
              <w:t xml:space="preserve">Dit element </w:t>
            </w:r>
            <w:r w:rsidR="008E053B">
              <w:rPr>
                <w:rStyle w:val="hps"/>
                <w:color w:val="333333"/>
              </w:rPr>
              <w:t>duidt het type sociaal risico aan:</w:t>
            </w:r>
          </w:p>
          <w:p w14:paraId="2712973B" w14:textId="78950997" w:rsidR="008E053B" w:rsidRDefault="008E053B" w:rsidP="002D63A5">
            <w:pPr>
              <w:spacing w:after="0" w:line="240" w:lineRule="auto"/>
              <w:rPr>
                <w:rStyle w:val="hps"/>
                <w:color w:val="333333"/>
              </w:rPr>
            </w:pPr>
          </w:p>
          <w:p w14:paraId="4C55DA40" w14:textId="5906EA64"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GeneralIncapacityForWorkAllowance</w:t>
            </w:r>
            <w:proofErr w:type="spellEnd"/>
            <w:r w:rsidR="003C1D40">
              <w:rPr>
                <w:rStyle w:val="hps"/>
                <w:color w:val="333333"/>
                <w:lang w:val="en-US"/>
              </w:rPr>
              <w:t xml:space="preserve"> (10)</w:t>
            </w:r>
          </w:p>
          <w:p w14:paraId="14A29E4C" w14:textId="4BFF9637"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IndependentIncapacityForWorkAllowance</w:t>
            </w:r>
            <w:proofErr w:type="spellEnd"/>
            <w:r w:rsidR="003C1D40">
              <w:rPr>
                <w:rStyle w:val="hps"/>
                <w:color w:val="333333"/>
                <w:lang w:val="en-US"/>
              </w:rPr>
              <w:t xml:space="preserve"> (11)</w:t>
            </w:r>
          </w:p>
          <w:p w14:paraId="3D9F834E" w14:textId="17CD0300" w:rsidR="008E053B" w:rsidRPr="008E053B" w:rsidRDefault="008E053B" w:rsidP="008E053B">
            <w:pPr>
              <w:pStyle w:val="ListParagraph"/>
              <w:numPr>
                <w:ilvl w:val="0"/>
                <w:numId w:val="18"/>
              </w:numPr>
              <w:spacing w:after="0" w:line="240" w:lineRule="auto"/>
              <w:rPr>
                <w:rStyle w:val="hps"/>
                <w:color w:val="333333"/>
                <w:lang w:val="en-US"/>
              </w:rPr>
            </w:pPr>
            <w:proofErr w:type="spellStart"/>
            <w:proofErr w:type="gramStart"/>
            <w:r w:rsidRPr="008E053B">
              <w:rPr>
                <w:rStyle w:val="hps"/>
                <w:color w:val="333333"/>
                <w:lang w:val="en-US"/>
              </w:rPr>
              <w:t>GeneralPregnancy</w:t>
            </w:r>
            <w:proofErr w:type="spellEnd"/>
            <w:proofErr w:type="gramEnd"/>
            <w:r w:rsidR="003C1D40">
              <w:rPr>
                <w:rStyle w:val="hps"/>
                <w:color w:val="333333"/>
                <w:lang w:val="en-US"/>
              </w:rPr>
              <w:t xml:space="preserve"> (12)</w:t>
            </w:r>
          </w:p>
          <w:p w14:paraId="2B7D1BEE" w14:textId="6A39D8F9" w:rsidR="008E053B" w:rsidRPr="008E053B" w:rsidRDefault="008E053B" w:rsidP="008E053B">
            <w:pPr>
              <w:pStyle w:val="ListParagraph"/>
              <w:numPr>
                <w:ilvl w:val="0"/>
                <w:numId w:val="18"/>
              </w:numPr>
              <w:spacing w:after="0" w:line="240" w:lineRule="auto"/>
              <w:rPr>
                <w:rStyle w:val="hps"/>
                <w:color w:val="333333"/>
                <w:lang w:val="en-US"/>
              </w:rPr>
            </w:pPr>
            <w:proofErr w:type="spellStart"/>
            <w:proofErr w:type="gramStart"/>
            <w:r w:rsidRPr="008E053B">
              <w:rPr>
                <w:rStyle w:val="hps"/>
                <w:color w:val="333333"/>
                <w:lang w:val="en-US"/>
              </w:rPr>
              <w:t>IndependentPregnancy</w:t>
            </w:r>
            <w:proofErr w:type="spellEnd"/>
            <w:proofErr w:type="gramEnd"/>
            <w:r w:rsidR="003C1D40">
              <w:rPr>
                <w:rStyle w:val="hps"/>
                <w:color w:val="333333"/>
                <w:lang w:val="en-US"/>
              </w:rPr>
              <w:t xml:space="preserve"> (13)</w:t>
            </w:r>
          </w:p>
          <w:p w14:paraId="79A55612" w14:textId="16A225DD"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GeneralBreastFeeding</w:t>
            </w:r>
            <w:proofErr w:type="spellEnd"/>
            <w:r w:rsidR="003C1D40">
              <w:rPr>
                <w:rStyle w:val="hps"/>
                <w:color w:val="333333"/>
                <w:lang w:val="en-US"/>
              </w:rPr>
              <w:t xml:space="preserve"> (14)</w:t>
            </w:r>
          </w:p>
          <w:p w14:paraId="56E3DDDC" w14:textId="798F4B9B" w:rsidR="008E053B" w:rsidRPr="008E053B" w:rsidRDefault="008E053B" w:rsidP="008E053B">
            <w:pPr>
              <w:pStyle w:val="ListParagraph"/>
              <w:numPr>
                <w:ilvl w:val="0"/>
                <w:numId w:val="18"/>
              </w:numPr>
              <w:spacing w:after="0" w:line="240" w:lineRule="auto"/>
              <w:rPr>
                <w:rStyle w:val="hps"/>
                <w:color w:val="333333"/>
                <w:lang w:val="en-US"/>
              </w:rPr>
            </w:pPr>
            <w:proofErr w:type="spellStart"/>
            <w:proofErr w:type="gramStart"/>
            <w:r w:rsidRPr="008E053B">
              <w:rPr>
                <w:rStyle w:val="hps"/>
                <w:color w:val="333333"/>
                <w:lang w:val="en-US"/>
              </w:rPr>
              <w:t>GeneralPaternity</w:t>
            </w:r>
            <w:proofErr w:type="spellEnd"/>
            <w:proofErr w:type="gramEnd"/>
            <w:r w:rsidR="003C1D40">
              <w:rPr>
                <w:rStyle w:val="hps"/>
                <w:color w:val="333333"/>
                <w:lang w:val="en-US"/>
              </w:rPr>
              <w:t xml:space="preserve"> (15)</w:t>
            </w:r>
          </w:p>
          <w:p w14:paraId="7EC31B5B" w14:textId="254624AF"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GeneralAdoption</w:t>
            </w:r>
            <w:proofErr w:type="spellEnd"/>
            <w:r w:rsidR="003C1D40">
              <w:rPr>
                <w:rStyle w:val="hps"/>
                <w:color w:val="333333"/>
              </w:rPr>
              <w:t xml:space="preserve"> (16)</w:t>
            </w:r>
          </w:p>
          <w:p w14:paraId="1DFD7B7B" w14:textId="6DA8FE54"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IndependentAdoption</w:t>
            </w:r>
            <w:proofErr w:type="spellEnd"/>
            <w:r w:rsidR="003C1D40">
              <w:rPr>
                <w:rStyle w:val="hps"/>
                <w:color w:val="333333"/>
              </w:rPr>
              <w:t xml:space="preserve"> (17)</w:t>
            </w:r>
          </w:p>
          <w:p w14:paraId="2076D642" w14:textId="42E453E1"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GeneralFosterCare</w:t>
            </w:r>
            <w:proofErr w:type="spellEnd"/>
            <w:r w:rsidR="003C1D40">
              <w:rPr>
                <w:rStyle w:val="hps"/>
                <w:color w:val="333333"/>
              </w:rPr>
              <w:t xml:space="preserve"> (18)</w:t>
            </w:r>
          </w:p>
          <w:p w14:paraId="089DD115" w14:textId="4D073486"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IndependentFosterCare</w:t>
            </w:r>
            <w:proofErr w:type="spellEnd"/>
            <w:r w:rsidR="003C1D40">
              <w:rPr>
                <w:rStyle w:val="hps"/>
                <w:color w:val="333333"/>
              </w:rPr>
              <w:t xml:space="preserve"> (19)</w:t>
            </w:r>
          </w:p>
          <w:p w14:paraId="39FCFCFF" w14:textId="241BE8E8" w:rsidR="0085508B" w:rsidRDefault="0085508B" w:rsidP="002D63A5">
            <w:pPr>
              <w:spacing w:after="0" w:line="240" w:lineRule="auto"/>
            </w:pPr>
          </w:p>
          <w:p w14:paraId="39828BFE" w14:textId="3AF7BCED" w:rsidR="0085508B" w:rsidRPr="00B6790A" w:rsidRDefault="0085508B" w:rsidP="002D63A5">
            <w:pPr>
              <w:spacing w:after="0" w:line="240" w:lineRule="auto"/>
              <w:rPr>
                <w:rStyle w:val="hps"/>
                <w:b/>
                <w:i/>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 xml:space="preserve">TSS van de online </w:t>
            </w:r>
            <w:proofErr w:type="gramStart"/>
            <w:r w:rsidR="000425B1" w:rsidRPr="000425B1">
              <w:rPr>
                <w:i/>
                <w:color w:val="333333"/>
              </w:rPr>
              <w:t>dienst :</w:t>
            </w:r>
            <w:proofErr w:type="gramEnd"/>
            <w:r w:rsidR="000425B1" w:rsidRPr="000425B1">
              <w:rPr>
                <w:i/>
                <w:color w:val="333333"/>
              </w:rPr>
              <w:t xml:space="preserve"> TSS_HdiIndemnityAllowance_NL.docx</w:t>
            </w:r>
            <w:r w:rsidRPr="00330D96">
              <w:rPr>
                <w:i/>
              </w:rPr>
              <w:fldChar w:fldCharType="end"/>
            </w:r>
          </w:p>
        </w:tc>
      </w:tr>
      <w:tr w:rsidR="008E053B" w:rsidRPr="00B6790A" w14:paraId="52A8A508" w14:textId="77777777" w:rsidTr="008E053B">
        <w:tc>
          <w:tcPr>
            <w:tcW w:w="2967" w:type="dxa"/>
            <w:shd w:val="clear" w:color="auto" w:fill="D9D9D9"/>
          </w:tcPr>
          <w:p w14:paraId="0F84EECD" w14:textId="4714D08B" w:rsidR="008E053B" w:rsidRDefault="008E053B" w:rsidP="008E053B">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period</w:t>
            </w:r>
            <w:proofErr w:type="spellEnd"/>
          </w:p>
        </w:tc>
        <w:tc>
          <w:tcPr>
            <w:tcW w:w="6373" w:type="dxa"/>
            <w:shd w:val="clear" w:color="auto" w:fill="FFFFFF"/>
          </w:tcPr>
          <w:p w14:paraId="1F685D5B" w14:textId="77777777" w:rsidR="008E053B" w:rsidRDefault="008E053B" w:rsidP="002D63A5">
            <w:pPr>
              <w:spacing w:after="0" w:line="240" w:lineRule="auto"/>
              <w:rPr>
                <w:rStyle w:val="hps"/>
                <w:color w:val="333333"/>
              </w:rPr>
            </w:pPr>
            <w:r>
              <w:rPr>
                <w:rStyle w:val="hps"/>
                <w:color w:val="333333"/>
              </w:rPr>
              <w:t xml:space="preserve">De periode van het sociaal risico. </w:t>
            </w:r>
          </w:p>
          <w:p w14:paraId="62CA0EC0" w14:textId="77777777" w:rsidR="008E053B" w:rsidRDefault="008E053B" w:rsidP="002D63A5">
            <w:pPr>
              <w:spacing w:after="0" w:line="240" w:lineRule="auto"/>
              <w:rPr>
                <w:rStyle w:val="hps"/>
                <w:color w:val="333333"/>
              </w:rPr>
            </w:pPr>
          </w:p>
          <w:p w14:paraId="79C9ED7C" w14:textId="40ED5558" w:rsidR="008E053B" w:rsidRDefault="008E053B" w:rsidP="008E053B">
            <w:pPr>
              <w:spacing w:after="0" w:line="240" w:lineRule="auto"/>
              <w:rPr>
                <w:rStyle w:val="hps"/>
                <w:color w:val="333333"/>
              </w:rPr>
            </w:pPr>
            <w:r>
              <w:rPr>
                <w:rStyle w:val="hps"/>
                <w:color w:val="333333"/>
              </w:rPr>
              <w:t xml:space="preserve">Zie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Pr>
                <w:rStyle w:val="hps"/>
                <w:i/>
                <w:color w:val="333333"/>
              </w:rPr>
              <w:t>3.2.3</w:t>
            </w:r>
            <w:r w:rsidRPr="008E053B">
              <w:rPr>
                <w:rStyle w:val="hps"/>
                <w:i/>
                <w:color w:val="333333"/>
              </w:rPr>
              <w:fldChar w:fldCharType="end"/>
            </w:r>
            <w:r w:rsidRPr="008E053B">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sidRPr="000425B1">
              <w:rPr>
                <w:i/>
              </w:rPr>
              <w:t>Beschrijving van de businessgegevens</w:t>
            </w:r>
            <w:r w:rsidRPr="008E053B">
              <w:rPr>
                <w:rStyle w:val="hps"/>
                <w:i/>
                <w:color w:val="333333"/>
              </w:rPr>
              <w:fldChar w:fldCharType="end"/>
            </w:r>
          </w:p>
        </w:tc>
      </w:tr>
      <w:tr w:rsidR="008E053B" w:rsidRPr="00821594" w14:paraId="0BBD04D4" w14:textId="77777777" w:rsidTr="008E053B">
        <w:tc>
          <w:tcPr>
            <w:tcW w:w="2967" w:type="dxa"/>
            <w:shd w:val="clear" w:color="auto" w:fill="D9D9D9"/>
          </w:tcPr>
          <w:p w14:paraId="40305BFE" w14:textId="1A6EF555" w:rsidR="008E053B" w:rsidRDefault="008E053B" w:rsidP="008E053B">
            <w:pPr>
              <w:spacing w:after="0" w:line="240" w:lineRule="auto"/>
              <w:rPr>
                <w:b/>
                <w:color w:val="000000"/>
              </w:rPr>
            </w:pPr>
            <w:proofErr w:type="spellStart"/>
            <w:proofErr w:type="gramStart"/>
            <w:r>
              <w:rPr>
                <w:b/>
                <w:color w:val="000000"/>
              </w:rPr>
              <w:t>socialRisk</w:t>
            </w:r>
            <w:proofErr w:type="spellEnd"/>
            <w:proofErr w:type="gramEnd"/>
            <w:r>
              <w:rPr>
                <w:b/>
                <w:color w:val="000000"/>
              </w:rPr>
              <w:t>/</w:t>
            </w:r>
            <w:proofErr w:type="spellStart"/>
            <w:r>
              <w:rPr>
                <w:b/>
                <w:color w:val="000000"/>
              </w:rPr>
              <w:t>exitCode</w:t>
            </w:r>
            <w:proofErr w:type="spellEnd"/>
          </w:p>
        </w:tc>
        <w:tc>
          <w:tcPr>
            <w:tcW w:w="6373" w:type="dxa"/>
            <w:shd w:val="clear" w:color="auto" w:fill="FFFFFF"/>
          </w:tcPr>
          <w:p w14:paraId="22734510" w14:textId="1D6F5845" w:rsidR="008E053B" w:rsidRDefault="008E053B" w:rsidP="008E053B">
            <w:pPr>
              <w:spacing w:after="0" w:line="240" w:lineRule="auto"/>
              <w:rPr>
                <w:rStyle w:val="hps"/>
                <w:color w:val="333333"/>
              </w:rPr>
            </w:pPr>
            <w:r>
              <w:rPr>
                <w:rStyle w:val="hps"/>
                <w:color w:val="333333"/>
              </w:rPr>
              <w:t xml:space="preserve">De </w:t>
            </w:r>
            <w:proofErr w:type="spellStart"/>
            <w:r>
              <w:rPr>
                <w:rStyle w:val="hps"/>
                <w:color w:val="333333"/>
              </w:rPr>
              <w:t>exitCode</w:t>
            </w:r>
            <w:proofErr w:type="spellEnd"/>
            <w:r>
              <w:rPr>
                <w:rStyle w:val="hps"/>
                <w:color w:val="333333"/>
              </w:rPr>
              <w:t xml:space="preserve"> van het sociaal risico. </w:t>
            </w:r>
            <w:proofErr w:type="gramStart"/>
            <w:r>
              <w:rPr>
                <w:rStyle w:val="hps"/>
                <w:color w:val="333333"/>
              </w:rPr>
              <w:t>Indien</w:t>
            </w:r>
            <w:proofErr w:type="gramEnd"/>
            <w:r>
              <w:rPr>
                <w:rStyle w:val="hps"/>
                <w:color w:val="333333"/>
              </w:rPr>
              <w:t xml:space="preserve"> de periode geen einddatum heeft zal de </w:t>
            </w:r>
            <w:proofErr w:type="spellStart"/>
            <w:r>
              <w:rPr>
                <w:rStyle w:val="hps"/>
                <w:color w:val="333333"/>
              </w:rPr>
              <w:t>exitCode</w:t>
            </w:r>
            <w:proofErr w:type="spellEnd"/>
            <w:r>
              <w:rPr>
                <w:rStyle w:val="hps"/>
                <w:color w:val="333333"/>
              </w:rPr>
              <w:t xml:space="preserve"> 0 zijn. </w:t>
            </w:r>
          </w:p>
          <w:p w14:paraId="3B2D4E7B" w14:textId="77777777" w:rsidR="008E053B" w:rsidRDefault="008E053B" w:rsidP="008E053B">
            <w:pPr>
              <w:spacing w:after="0" w:line="240" w:lineRule="auto"/>
              <w:rPr>
                <w:rStyle w:val="hps"/>
                <w:color w:val="333333"/>
              </w:rPr>
            </w:pPr>
          </w:p>
          <w:p w14:paraId="046D6383" w14:textId="37E05B1F" w:rsidR="008E053B" w:rsidRDefault="008E053B" w:rsidP="008E053B">
            <w:pPr>
              <w:spacing w:after="0" w:line="240" w:lineRule="auto"/>
              <w:rPr>
                <w:rStyle w:val="hps"/>
                <w:i/>
                <w:color w:val="333333"/>
              </w:rPr>
            </w:pPr>
            <w:r>
              <w:rPr>
                <w:rStyle w:val="hps"/>
                <w:color w:val="333333"/>
              </w:rPr>
              <w:t xml:space="preserve">Zie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Pr>
                <w:rStyle w:val="hps"/>
                <w:i/>
                <w:color w:val="333333"/>
              </w:rPr>
              <w:t>3.2.3</w:t>
            </w:r>
            <w:r w:rsidRPr="008E053B">
              <w:rPr>
                <w:rStyle w:val="hps"/>
                <w:i/>
                <w:color w:val="333333"/>
              </w:rPr>
              <w:fldChar w:fldCharType="end"/>
            </w:r>
            <w:r w:rsidRPr="008E053B">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sidRPr="000425B1">
              <w:rPr>
                <w:i/>
              </w:rPr>
              <w:t>Beschrijving van de businessgegevens</w:t>
            </w:r>
            <w:r w:rsidRPr="008E053B">
              <w:rPr>
                <w:rStyle w:val="hps"/>
                <w:i/>
                <w:color w:val="333333"/>
              </w:rPr>
              <w:fldChar w:fldCharType="end"/>
            </w:r>
          </w:p>
          <w:p w14:paraId="4FF447FD" w14:textId="77777777" w:rsidR="008E053B" w:rsidRDefault="008E053B" w:rsidP="008E053B">
            <w:pPr>
              <w:spacing w:after="0" w:line="240" w:lineRule="auto"/>
              <w:rPr>
                <w:rStyle w:val="hps"/>
                <w:i/>
                <w:color w:val="333333"/>
              </w:rPr>
            </w:pPr>
          </w:p>
          <w:p w14:paraId="5C988742" w14:textId="1FBFC3E3" w:rsidR="008E053B" w:rsidRDefault="008E053B" w:rsidP="008E053B">
            <w:pPr>
              <w:spacing w:after="0" w:line="240" w:lineRule="auto"/>
              <w:rPr>
                <w:rStyle w:val="hps"/>
                <w:color w:val="333333"/>
              </w:rPr>
            </w:pPr>
            <w:r>
              <w:rPr>
                <w:rStyle w:val="hps"/>
                <w:color w:val="333333"/>
              </w:rPr>
              <w:t xml:space="preserve">Uit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ins w:id="202" w:author="Wouter Deroey" w:date="2026-02-25T16:40:00Z" w16du:dateUtc="2026-02-25T15:40:00Z">
              <w:r w:rsidR="000425B1" w:rsidRPr="000425B1">
                <w:rPr>
                  <w:i/>
                  <w:color w:val="333333"/>
                </w:rPr>
                <w:t>Beschrijving business AA_AP 20260119.docx</w:t>
              </w:r>
            </w:ins>
            <w:r w:rsidRPr="00016265">
              <w:rPr>
                <w:i/>
              </w:rPr>
              <w:fldChar w:fldCharType="end"/>
            </w:r>
            <w:r>
              <w:rPr>
                <w:i/>
              </w:rPr>
              <w:t xml:space="preserve"> </w:t>
            </w:r>
            <w:r>
              <w:rPr>
                <w:rStyle w:val="hps"/>
                <w:color w:val="333333"/>
              </w:rPr>
              <w:t>hernemen we volgende tabel</w:t>
            </w:r>
          </w:p>
          <w:tbl>
            <w:tblPr>
              <w:tblW w:w="552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536"/>
            </w:tblGrid>
            <w:tr w:rsidR="008E053B" w:rsidRPr="00C242F1" w14:paraId="42DB90E5" w14:textId="77777777" w:rsidTr="008E053B">
              <w:tc>
                <w:tcPr>
                  <w:tcW w:w="992" w:type="dxa"/>
                </w:tcPr>
                <w:p w14:paraId="3323F4E7" w14:textId="77777777" w:rsidR="008E053B" w:rsidRPr="00C242F1" w:rsidRDefault="008E053B" w:rsidP="008E053B">
                  <w:pPr>
                    <w:spacing w:after="0" w:line="240" w:lineRule="auto"/>
                    <w:rPr>
                      <w:rStyle w:val="hps"/>
                      <w:color w:val="333333"/>
                      <w:sz w:val="20"/>
                    </w:rPr>
                  </w:pPr>
                  <w:proofErr w:type="spellStart"/>
                  <w:r w:rsidRPr="00C242F1">
                    <w:rPr>
                      <w:rStyle w:val="hps"/>
                      <w:color w:val="333333"/>
                      <w:sz w:val="20"/>
                    </w:rPr>
                    <w:t>Exitcode</w:t>
                  </w:r>
                  <w:proofErr w:type="spellEnd"/>
                </w:p>
              </w:tc>
              <w:tc>
                <w:tcPr>
                  <w:tcW w:w="4536" w:type="dxa"/>
                </w:tcPr>
                <w:p w14:paraId="05770A87" w14:textId="77777777" w:rsidR="008E053B" w:rsidRPr="00C242F1" w:rsidRDefault="008E053B" w:rsidP="008E053B">
                  <w:pPr>
                    <w:spacing w:after="0" w:line="240" w:lineRule="auto"/>
                    <w:rPr>
                      <w:rStyle w:val="hps"/>
                      <w:color w:val="333333"/>
                      <w:sz w:val="20"/>
                    </w:rPr>
                  </w:pPr>
                  <w:r w:rsidRPr="00C242F1">
                    <w:rPr>
                      <w:rStyle w:val="hps"/>
                      <w:color w:val="333333"/>
                      <w:sz w:val="20"/>
                    </w:rPr>
                    <w:t>Omschrijving</w:t>
                  </w:r>
                </w:p>
              </w:tc>
            </w:tr>
            <w:tr w:rsidR="00821594" w:rsidRPr="000425B1" w14:paraId="177B875D" w14:textId="77777777" w:rsidTr="008E053B">
              <w:tc>
                <w:tcPr>
                  <w:tcW w:w="992" w:type="dxa"/>
                  <w:tcBorders>
                    <w:top w:val="single" w:sz="4" w:space="0" w:color="auto"/>
                    <w:left w:val="single" w:sz="4" w:space="0" w:color="auto"/>
                    <w:bottom w:val="single" w:sz="4" w:space="0" w:color="auto"/>
                    <w:right w:val="single" w:sz="4" w:space="0" w:color="auto"/>
                  </w:tcBorders>
                </w:tcPr>
                <w:p w14:paraId="7C526F57" w14:textId="66BCC999" w:rsidR="00821594" w:rsidRPr="00C242F1" w:rsidRDefault="00821594" w:rsidP="00821594">
                  <w:pPr>
                    <w:spacing w:after="0" w:line="240" w:lineRule="auto"/>
                    <w:rPr>
                      <w:rStyle w:val="hps"/>
                      <w:color w:val="333333"/>
                      <w:sz w:val="20"/>
                    </w:rPr>
                  </w:pPr>
                  <w:ins w:id="203" w:author="Wouter Deroey" w:date="2026-02-25T16:48:00Z" w16du:dateUtc="2026-02-25T15:48:00Z">
                    <w:r w:rsidRPr="007B7D88">
                      <w:rPr>
                        <w:rFonts w:ascii="Times New Roman" w:eastAsia="Times New Roman" w:hAnsi="Times New Roman"/>
                        <w:spacing w:val="-3"/>
                      </w:rPr>
                      <w:t>0</w:t>
                    </w:r>
                  </w:ins>
                </w:p>
              </w:tc>
              <w:tc>
                <w:tcPr>
                  <w:tcW w:w="4536" w:type="dxa"/>
                  <w:tcBorders>
                    <w:top w:val="single" w:sz="4" w:space="0" w:color="auto"/>
                    <w:left w:val="single" w:sz="4" w:space="0" w:color="auto"/>
                    <w:bottom w:val="single" w:sz="4" w:space="0" w:color="auto"/>
                    <w:right w:val="single" w:sz="4" w:space="0" w:color="auto"/>
                  </w:tcBorders>
                </w:tcPr>
                <w:p w14:paraId="018647C2" w14:textId="738EE4B2" w:rsidR="00821594" w:rsidRPr="0054249D" w:rsidRDefault="00821594" w:rsidP="00821594">
                  <w:pPr>
                    <w:spacing w:after="0" w:line="240" w:lineRule="auto"/>
                    <w:rPr>
                      <w:rStyle w:val="hps"/>
                      <w:color w:val="333333"/>
                      <w:sz w:val="20"/>
                      <w:lang w:val="fr-FR"/>
                    </w:rPr>
                  </w:pPr>
                  <w:ins w:id="204" w:author="Wouter Deroey" w:date="2026-02-25T16:48:00Z" w16du:dateUtc="2026-02-25T15:48:00Z">
                    <w:r w:rsidRPr="008C63FC">
                      <w:rPr>
                        <w:rFonts w:ascii="Times New Roman" w:eastAsia="Times New Roman" w:hAnsi="Times New Roman"/>
                        <w:spacing w:val="-3"/>
                        <w:lang w:val="fr-BE"/>
                      </w:rPr>
                      <w:t xml:space="preserve">Geen </w:t>
                    </w:r>
                    <w:proofErr w:type="spellStart"/>
                    <w:r w:rsidRPr="008C63FC">
                      <w:rPr>
                        <w:rFonts w:ascii="Times New Roman" w:eastAsia="Times New Roman" w:hAnsi="Times New Roman"/>
                        <w:spacing w:val="-3"/>
                        <w:lang w:val="fr-BE"/>
                      </w:rPr>
                      <w:t>einde</w:t>
                    </w:r>
                    <w:proofErr w:type="spellEnd"/>
                    <w:r w:rsidRPr="008C63FC">
                      <w:rPr>
                        <w:rFonts w:ascii="Times New Roman" w:eastAsia="Times New Roman" w:hAnsi="Times New Roman"/>
                        <w:spacing w:val="-3"/>
                        <w:lang w:val="fr-BE"/>
                      </w:rPr>
                      <w:t xml:space="preserve"> </w:t>
                    </w:r>
                    <w:proofErr w:type="spellStart"/>
                    <w:r w:rsidRPr="008C63FC">
                      <w:rPr>
                        <w:rFonts w:ascii="Times New Roman" w:eastAsia="Times New Roman" w:hAnsi="Times New Roman"/>
                        <w:spacing w:val="-3"/>
                        <w:lang w:val="fr-BE"/>
                      </w:rPr>
                      <w:t>gekend</w:t>
                    </w:r>
                    <w:proofErr w:type="spellEnd"/>
                    <w:r w:rsidRPr="008C63FC">
                      <w:rPr>
                        <w:rFonts w:ascii="Times New Roman" w:eastAsia="Times New Roman" w:hAnsi="Times New Roman"/>
                        <w:spacing w:val="-3"/>
                        <w:lang w:val="fr-BE"/>
                      </w:rPr>
                      <w:t xml:space="preserve"> - pas de fin connue</w:t>
                    </w:r>
                  </w:ins>
                </w:p>
              </w:tc>
            </w:tr>
            <w:tr w:rsidR="00821594" w:rsidRPr="00821594" w14:paraId="1982D2AD" w14:textId="77777777" w:rsidTr="008E053B">
              <w:tc>
                <w:tcPr>
                  <w:tcW w:w="992" w:type="dxa"/>
                </w:tcPr>
                <w:p w14:paraId="7904C2DD" w14:textId="4BE87301" w:rsidR="00821594" w:rsidRPr="00C242F1" w:rsidRDefault="00821594" w:rsidP="00821594">
                  <w:pPr>
                    <w:spacing w:after="0" w:line="240" w:lineRule="auto"/>
                    <w:rPr>
                      <w:rStyle w:val="hps"/>
                      <w:color w:val="333333"/>
                      <w:sz w:val="20"/>
                    </w:rPr>
                  </w:pPr>
                  <w:ins w:id="205" w:author="Wouter Deroey" w:date="2026-02-25T16:48:00Z" w16du:dateUtc="2026-02-25T15:48:00Z">
                    <w:r w:rsidRPr="004F061D">
                      <w:rPr>
                        <w:rFonts w:ascii="Times New Roman" w:eastAsia="Times New Roman" w:hAnsi="Times New Roman"/>
                        <w:spacing w:val="-3"/>
                      </w:rPr>
                      <w:t>1</w:t>
                    </w:r>
                  </w:ins>
                </w:p>
              </w:tc>
              <w:tc>
                <w:tcPr>
                  <w:tcW w:w="4536" w:type="dxa"/>
                </w:tcPr>
                <w:p w14:paraId="46B499F3" w14:textId="2F90CE66" w:rsidR="00821594" w:rsidRPr="00821594" w:rsidRDefault="00821594" w:rsidP="00821594">
                  <w:pPr>
                    <w:spacing w:after="0" w:line="240" w:lineRule="auto"/>
                    <w:rPr>
                      <w:rStyle w:val="hps"/>
                      <w:color w:val="333333"/>
                      <w:sz w:val="20"/>
                      <w:lang w:val="fr-BE"/>
                    </w:rPr>
                  </w:pPr>
                  <w:proofErr w:type="spellStart"/>
                  <w:ins w:id="206" w:author="Wouter Deroey" w:date="2026-02-25T16:48:00Z" w16du:dateUtc="2026-02-25T15:48:00Z">
                    <w:r w:rsidRPr="004F061D">
                      <w:rPr>
                        <w:rFonts w:ascii="Times New Roman" w:eastAsia="Times New Roman" w:hAnsi="Times New Roman"/>
                        <w:spacing w:val="-3"/>
                        <w:lang w:val="fr-BE"/>
                      </w:rPr>
                      <w:t>Werkhervatting</w:t>
                    </w:r>
                    <w:proofErr w:type="spellEnd"/>
                    <w:r w:rsidRPr="004F061D">
                      <w:rPr>
                        <w:rFonts w:ascii="Times New Roman" w:eastAsia="Times New Roman" w:hAnsi="Times New Roman"/>
                        <w:spacing w:val="-3"/>
                        <w:lang w:val="fr-BE"/>
                      </w:rPr>
                      <w:t xml:space="preserve"> of </w:t>
                    </w:r>
                    <w:proofErr w:type="spellStart"/>
                    <w:r w:rsidRPr="004F061D">
                      <w:rPr>
                        <w:rFonts w:ascii="Times New Roman" w:eastAsia="Times New Roman" w:hAnsi="Times New Roman"/>
                        <w:spacing w:val="-3"/>
                        <w:lang w:val="fr-BE"/>
                      </w:rPr>
                      <w:t>werkloos</w:t>
                    </w:r>
                    <w:proofErr w:type="spellEnd"/>
                    <w:r>
                      <w:rPr>
                        <w:rFonts w:ascii="Times New Roman" w:eastAsia="Times New Roman" w:hAnsi="Times New Roman"/>
                        <w:spacing w:val="-3"/>
                        <w:lang w:val="fr-BE"/>
                      </w:rPr>
                      <w:t xml:space="preserve"> - </w:t>
                    </w:r>
                    <w:r w:rsidRPr="00B53674">
                      <w:rPr>
                        <w:rFonts w:ascii="Times New Roman" w:eastAsia="Times New Roman" w:hAnsi="Times New Roman"/>
                        <w:spacing w:val="-3"/>
                        <w:lang w:val="fr-BE"/>
                      </w:rPr>
                      <w:t>Reprise du travail ou chômage</w:t>
                    </w:r>
                    <w:r>
                      <w:rPr>
                        <w:rFonts w:ascii="Times New Roman" w:eastAsia="Times New Roman" w:hAnsi="Times New Roman"/>
                        <w:spacing w:val="-3"/>
                        <w:lang w:val="fr-BE"/>
                      </w:rPr>
                      <w:tab/>
                    </w:r>
                  </w:ins>
                </w:p>
              </w:tc>
            </w:tr>
            <w:tr w:rsidR="00821594" w:rsidRPr="00C242F1" w14:paraId="4F71F7BF" w14:textId="77777777" w:rsidTr="008E053B">
              <w:tc>
                <w:tcPr>
                  <w:tcW w:w="992" w:type="dxa"/>
                </w:tcPr>
                <w:p w14:paraId="4AD8F0B1" w14:textId="614ADB25" w:rsidR="00821594" w:rsidRPr="00C242F1" w:rsidRDefault="00821594" w:rsidP="00821594">
                  <w:pPr>
                    <w:spacing w:after="0" w:line="240" w:lineRule="auto"/>
                    <w:rPr>
                      <w:rStyle w:val="hps"/>
                      <w:color w:val="333333"/>
                      <w:sz w:val="20"/>
                    </w:rPr>
                  </w:pPr>
                  <w:ins w:id="207" w:author="Wouter Deroey" w:date="2026-02-25T16:48:00Z" w16du:dateUtc="2026-02-25T15:48:00Z">
                    <w:r w:rsidRPr="004F061D">
                      <w:rPr>
                        <w:rFonts w:ascii="Times New Roman" w:eastAsia="Times New Roman" w:hAnsi="Times New Roman"/>
                        <w:spacing w:val="-3"/>
                      </w:rPr>
                      <w:t>2</w:t>
                    </w:r>
                  </w:ins>
                </w:p>
              </w:tc>
              <w:tc>
                <w:tcPr>
                  <w:tcW w:w="4536" w:type="dxa"/>
                </w:tcPr>
                <w:p w14:paraId="7F9698D4" w14:textId="0FC60E35" w:rsidR="00821594" w:rsidRPr="00C242F1" w:rsidRDefault="00821594" w:rsidP="00821594">
                  <w:pPr>
                    <w:spacing w:after="0" w:line="240" w:lineRule="auto"/>
                    <w:rPr>
                      <w:rStyle w:val="hps"/>
                      <w:color w:val="333333"/>
                      <w:sz w:val="20"/>
                    </w:rPr>
                  </w:pPr>
                  <w:proofErr w:type="spellStart"/>
                  <w:ins w:id="208" w:author="Wouter Deroey" w:date="2026-02-25T16:48:00Z" w16du:dateUtc="2026-02-25T15:48:00Z">
                    <w:r w:rsidRPr="004F061D">
                      <w:rPr>
                        <w:rFonts w:ascii="Times New Roman" w:eastAsia="Times New Roman" w:hAnsi="Times New Roman"/>
                        <w:spacing w:val="-3"/>
                        <w:lang w:val="fr-BE"/>
                      </w:rPr>
                      <w:t>Overlijden</w:t>
                    </w:r>
                    <w:proofErr w:type="spellEnd"/>
                    <w:r>
                      <w:rPr>
                        <w:rFonts w:ascii="Times New Roman" w:eastAsia="Times New Roman" w:hAnsi="Times New Roman"/>
                        <w:spacing w:val="-3"/>
                        <w:lang w:val="fr-BE"/>
                      </w:rPr>
                      <w:t xml:space="preserve">- </w:t>
                    </w:r>
                    <w:r w:rsidRPr="00B53674">
                      <w:rPr>
                        <w:rFonts w:ascii="Times New Roman" w:eastAsia="Times New Roman" w:hAnsi="Times New Roman"/>
                        <w:spacing w:val="-3"/>
                        <w:lang w:val="fr-BE"/>
                      </w:rPr>
                      <w:t>Décès</w:t>
                    </w:r>
                  </w:ins>
                </w:p>
              </w:tc>
            </w:tr>
            <w:tr w:rsidR="00821594" w:rsidRPr="00C242F1" w14:paraId="322CE2AD" w14:textId="77777777" w:rsidTr="008E053B">
              <w:tc>
                <w:tcPr>
                  <w:tcW w:w="992" w:type="dxa"/>
                </w:tcPr>
                <w:p w14:paraId="623A489B" w14:textId="3C1BD315" w:rsidR="00821594" w:rsidRPr="00C242F1" w:rsidRDefault="00821594" w:rsidP="00821594">
                  <w:pPr>
                    <w:spacing w:after="0" w:line="240" w:lineRule="auto"/>
                    <w:rPr>
                      <w:rStyle w:val="hps"/>
                      <w:color w:val="333333"/>
                      <w:sz w:val="20"/>
                    </w:rPr>
                  </w:pPr>
                  <w:ins w:id="209" w:author="Wouter Deroey" w:date="2026-02-25T16:48:00Z" w16du:dateUtc="2026-02-25T15:48:00Z">
                    <w:r w:rsidRPr="004F061D">
                      <w:rPr>
                        <w:rFonts w:ascii="Times New Roman" w:eastAsia="Times New Roman" w:hAnsi="Times New Roman"/>
                        <w:spacing w:val="-3"/>
                      </w:rPr>
                      <w:t>3</w:t>
                    </w:r>
                  </w:ins>
                </w:p>
              </w:tc>
              <w:tc>
                <w:tcPr>
                  <w:tcW w:w="4536" w:type="dxa"/>
                </w:tcPr>
                <w:p w14:paraId="71004390" w14:textId="127D9F94" w:rsidR="00821594" w:rsidRPr="00C242F1" w:rsidRDefault="00821594" w:rsidP="00821594">
                  <w:pPr>
                    <w:spacing w:after="0" w:line="240" w:lineRule="auto"/>
                    <w:rPr>
                      <w:rStyle w:val="hps"/>
                      <w:color w:val="333333"/>
                      <w:sz w:val="20"/>
                    </w:rPr>
                  </w:pPr>
                  <w:proofErr w:type="spellStart"/>
                  <w:ins w:id="210" w:author="Wouter Deroey" w:date="2026-02-25T16:48:00Z" w16du:dateUtc="2026-02-25T15:48:00Z">
                    <w:r w:rsidRPr="004F061D">
                      <w:rPr>
                        <w:rFonts w:ascii="Times New Roman" w:eastAsia="Times New Roman" w:hAnsi="Times New Roman"/>
                        <w:spacing w:val="-3"/>
                        <w:lang w:val="fr-BE"/>
                      </w:rPr>
                      <w:t>Pensionering</w:t>
                    </w:r>
                    <w:proofErr w:type="spellEnd"/>
                    <w:r>
                      <w:rPr>
                        <w:rFonts w:ascii="Times New Roman" w:eastAsia="Times New Roman" w:hAnsi="Times New Roman"/>
                        <w:spacing w:val="-3"/>
                        <w:lang w:val="fr-BE"/>
                      </w:rPr>
                      <w:t xml:space="preserve">- </w:t>
                    </w:r>
                    <w:r w:rsidRPr="00B53674">
                      <w:rPr>
                        <w:rFonts w:ascii="Times New Roman" w:eastAsia="Times New Roman" w:hAnsi="Times New Roman"/>
                        <w:spacing w:val="-3"/>
                        <w:lang w:val="fr-BE"/>
                      </w:rPr>
                      <w:t>retrait</w:t>
                    </w:r>
                    <w:r>
                      <w:rPr>
                        <w:rFonts w:ascii="Times New Roman" w:eastAsia="Times New Roman" w:hAnsi="Times New Roman"/>
                        <w:spacing w:val="-3"/>
                        <w:lang w:val="fr-BE"/>
                      </w:rPr>
                      <w:t>é</w:t>
                    </w:r>
                  </w:ins>
                </w:p>
              </w:tc>
            </w:tr>
            <w:tr w:rsidR="00821594" w:rsidRPr="00C242F1" w14:paraId="1FF26725" w14:textId="77777777" w:rsidTr="008E053B">
              <w:tc>
                <w:tcPr>
                  <w:tcW w:w="992" w:type="dxa"/>
                </w:tcPr>
                <w:p w14:paraId="7F00C7F5" w14:textId="785FA729" w:rsidR="00821594" w:rsidRPr="00C242F1" w:rsidRDefault="00821594" w:rsidP="00821594">
                  <w:pPr>
                    <w:spacing w:after="0" w:line="240" w:lineRule="auto"/>
                    <w:rPr>
                      <w:rStyle w:val="hps"/>
                      <w:color w:val="333333"/>
                      <w:sz w:val="20"/>
                    </w:rPr>
                  </w:pPr>
                  <w:ins w:id="211" w:author="Wouter Deroey" w:date="2026-02-25T16:48:00Z" w16du:dateUtc="2026-02-25T15:48:00Z">
                    <w:r w:rsidRPr="004F061D">
                      <w:rPr>
                        <w:rFonts w:ascii="Times New Roman" w:eastAsia="Times New Roman" w:hAnsi="Times New Roman"/>
                        <w:spacing w:val="-3"/>
                      </w:rPr>
                      <w:t>4</w:t>
                    </w:r>
                  </w:ins>
                </w:p>
              </w:tc>
              <w:tc>
                <w:tcPr>
                  <w:tcW w:w="4536" w:type="dxa"/>
                </w:tcPr>
                <w:p w14:paraId="5C03FC49" w14:textId="089CCB28" w:rsidR="00821594" w:rsidRPr="00C242F1" w:rsidRDefault="00821594" w:rsidP="00821594">
                  <w:pPr>
                    <w:spacing w:after="0" w:line="240" w:lineRule="auto"/>
                    <w:rPr>
                      <w:rStyle w:val="hps"/>
                      <w:color w:val="333333"/>
                      <w:sz w:val="20"/>
                    </w:rPr>
                  </w:pPr>
                  <w:ins w:id="212" w:author="Wouter Deroey" w:date="2026-02-25T16:48:00Z" w16du:dateUtc="2026-02-25T15:48:00Z">
                    <w:r w:rsidRPr="008C63FC">
                      <w:rPr>
                        <w:rFonts w:ascii="Times New Roman" w:eastAsia="Times New Roman" w:hAnsi="Times New Roman"/>
                        <w:spacing w:val="-3"/>
                      </w:rPr>
                      <w:t xml:space="preserve">Uitsluiting door een beslissing van een adviserend geneesheer of een sociaal inspecteur - </w:t>
                    </w:r>
                    <w:proofErr w:type="spellStart"/>
                    <w:r w:rsidRPr="008C63FC">
                      <w:rPr>
                        <w:rFonts w:ascii="Times New Roman" w:eastAsia="Times New Roman" w:hAnsi="Times New Roman"/>
                        <w:spacing w:val="-3"/>
                      </w:rPr>
                      <w:t>Exclusion</w:t>
                    </w:r>
                    <w:proofErr w:type="spellEnd"/>
                    <w:r w:rsidRPr="008C63FC">
                      <w:rPr>
                        <w:rFonts w:ascii="Times New Roman" w:eastAsia="Times New Roman" w:hAnsi="Times New Roman"/>
                        <w:spacing w:val="-3"/>
                      </w:rPr>
                      <w:t xml:space="preserve"> </w:t>
                    </w:r>
                    <w:r w:rsidRPr="008C63FC">
                      <w:rPr>
                        <w:rFonts w:ascii="Times New Roman" w:eastAsia="Times New Roman" w:hAnsi="Times New Roman"/>
                        <w:spacing w:val="-3"/>
                      </w:rPr>
                      <w:lastRenderedPageBreak/>
                      <w:t xml:space="preserve">par </w:t>
                    </w:r>
                    <w:proofErr w:type="spellStart"/>
                    <w:r w:rsidRPr="008C63FC">
                      <w:rPr>
                        <w:rFonts w:ascii="Times New Roman" w:eastAsia="Times New Roman" w:hAnsi="Times New Roman"/>
                        <w:spacing w:val="-3"/>
                      </w:rPr>
                      <w:t>décision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médecin-conseil</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ou</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inspecteur </w:t>
                    </w:r>
                    <w:proofErr w:type="spellStart"/>
                    <w:r w:rsidRPr="008C63FC">
                      <w:rPr>
                        <w:rFonts w:ascii="Times New Roman" w:eastAsia="Times New Roman" w:hAnsi="Times New Roman"/>
                        <w:spacing w:val="-3"/>
                      </w:rPr>
                      <w:t>social</w:t>
                    </w:r>
                  </w:ins>
                  <w:proofErr w:type="spellEnd"/>
                </w:p>
              </w:tc>
            </w:tr>
            <w:tr w:rsidR="00821594" w:rsidRPr="00821594" w14:paraId="29FAF8D2" w14:textId="77777777" w:rsidTr="008E053B">
              <w:tc>
                <w:tcPr>
                  <w:tcW w:w="992" w:type="dxa"/>
                </w:tcPr>
                <w:p w14:paraId="316BBC20" w14:textId="022A695E" w:rsidR="00821594" w:rsidRPr="00C242F1" w:rsidRDefault="00821594" w:rsidP="00821594">
                  <w:pPr>
                    <w:spacing w:after="0" w:line="240" w:lineRule="auto"/>
                    <w:rPr>
                      <w:rStyle w:val="hps"/>
                      <w:color w:val="333333"/>
                      <w:sz w:val="20"/>
                    </w:rPr>
                  </w:pPr>
                  <w:ins w:id="213" w:author="Wouter Deroey" w:date="2026-02-25T16:48:00Z" w16du:dateUtc="2026-02-25T15:48:00Z">
                    <w:r w:rsidRPr="004F061D">
                      <w:rPr>
                        <w:rFonts w:ascii="Times New Roman" w:eastAsia="Times New Roman" w:hAnsi="Times New Roman"/>
                        <w:spacing w:val="-3"/>
                      </w:rPr>
                      <w:lastRenderedPageBreak/>
                      <w:t>5</w:t>
                    </w:r>
                  </w:ins>
                </w:p>
              </w:tc>
              <w:tc>
                <w:tcPr>
                  <w:tcW w:w="4536" w:type="dxa"/>
                </w:tcPr>
                <w:p w14:paraId="0D1CEE9F" w14:textId="3018F897" w:rsidR="00821594" w:rsidRPr="00821594" w:rsidRDefault="00821594" w:rsidP="00821594">
                  <w:pPr>
                    <w:spacing w:after="0" w:line="240" w:lineRule="auto"/>
                    <w:rPr>
                      <w:rStyle w:val="hps"/>
                      <w:color w:val="333333"/>
                      <w:sz w:val="20"/>
                    </w:rPr>
                  </w:pPr>
                  <w:ins w:id="214" w:author="Wouter Deroey" w:date="2026-02-25T16:48:00Z" w16du:dateUtc="2026-02-25T15:48:00Z">
                    <w:r w:rsidRPr="008C63FC">
                      <w:rPr>
                        <w:rFonts w:ascii="Times New Roman" w:eastAsia="Times New Roman" w:hAnsi="Times New Roman"/>
                        <w:spacing w:val="-3"/>
                      </w:rPr>
                      <w:t xml:space="preserve">Einde van een periode van moederschap, onmiddellijk gevolgd door een periode van arbeidsongeschiktheid. - Fin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de </w:t>
                    </w:r>
                    <w:proofErr w:type="spellStart"/>
                    <w:r w:rsidRPr="008C63FC">
                      <w:rPr>
                        <w:rFonts w:ascii="Times New Roman" w:eastAsia="Times New Roman" w:hAnsi="Times New Roman"/>
                        <w:spacing w:val="-3"/>
                      </w:rPr>
                      <w:t>maternité</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directement</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suivie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w:t>
                    </w:r>
                    <w:proofErr w:type="spellStart"/>
                    <w:r w:rsidRPr="008C63FC">
                      <w:rPr>
                        <w:rFonts w:ascii="Times New Roman" w:eastAsia="Times New Roman" w:hAnsi="Times New Roman"/>
                        <w:spacing w:val="-3"/>
                      </w:rPr>
                      <w:t>d’incapacité</w:t>
                    </w:r>
                    <w:proofErr w:type="spellEnd"/>
                    <w:r w:rsidRPr="008C63FC">
                      <w:rPr>
                        <w:rFonts w:ascii="Times New Roman" w:eastAsia="Times New Roman" w:hAnsi="Times New Roman"/>
                        <w:spacing w:val="-3"/>
                      </w:rPr>
                      <w:t>.</w:t>
                    </w:r>
                  </w:ins>
                </w:p>
              </w:tc>
            </w:tr>
            <w:tr w:rsidR="00821594" w:rsidRPr="00821594" w14:paraId="109C59D5" w14:textId="77777777" w:rsidTr="008E053B">
              <w:tc>
                <w:tcPr>
                  <w:tcW w:w="992" w:type="dxa"/>
                </w:tcPr>
                <w:p w14:paraId="1C284677" w14:textId="49059099" w:rsidR="00821594" w:rsidRPr="00C242F1" w:rsidRDefault="00821594" w:rsidP="00821594">
                  <w:pPr>
                    <w:spacing w:after="0" w:line="240" w:lineRule="auto"/>
                    <w:rPr>
                      <w:rStyle w:val="hps"/>
                      <w:color w:val="333333"/>
                      <w:sz w:val="20"/>
                    </w:rPr>
                  </w:pPr>
                  <w:ins w:id="215" w:author="Wouter Deroey" w:date="2026-02-25T16:48:00Z" w16du:dateUtc="2026-02-25T15:48:00Z">
                    <w:r w:rsidRPr="004F061D">
                      <w:rPr>
                        <w:rFonts w:ascii="Times New Roman" w:eastAsia="Times New Roman" w:hAnsi="Times New Roman"/>
                        <w:spacing w:val="-3"/>
                      </w:rPr>
                      <w:t>6</w:t>
                    </w:r>
                  </w:ins>
                </w:p>
              </w:tc>
              <w:tc>
                <w:tcPr>
                  <w:tcW w:w="4536" w:type="dxa"/>
                </w:tcPr>
                <w:p w14:paraId="50240338" w14:textId="758922F5" w:rsidR="00821594" w:rsidRPr="00821594" w:rsidRDefault="00821594" w:rsidP="00821594">
                  <w:pPr>
                    <w:spacing w:after="0" w:line="240" w:lineRule="auto"/>
                    <w:rPr>
                      <w:rStyle w:val="hps"/>
                      <w:color w:val="333333"/>
                      <w:sz w:val="20"/>
                    </w:rPr>
                  </w:pPr>
                  <w:ins w:id="216" w:author="Wouter Deroey" w:date="2026-02-25T16:48:00Z" w16du:dateUtc="2026-02-25T15:48:00Z">
                    <w:r w:rsidRPr="008C63FC">
                      <w:rPr>
                        <w:rFonts w:ascii="Times New Roman" w:eastAsia="Times New Roman" w:hAnsi="Times New Roman"/>
                        <w:spacing w:val="-3"/>
                      </w:rPr>
                      <w:t xml:space="preserve">Einde van het moederschapsverlof om andere redenen (geen andere code van </w:t>
                    </w:r>
                    <w:proofErr w:type="gramStart"/>
                    <w:r w:rsidRPr="008C63FC">
                      <w:rPr>
                        <w:rFonts w:ascii="Times New Roman" w:eastAsia="Times New Roman" w:hAnsi="Times New Roman"/>
                        <w:spacing w:val="-3"/>
                      </w:rPr>
                      <w:t>toepassing)  -</w:t>
                    </w:r>
                    <w:proofErr w:type="gramEnd"/>
                    <w:r w:rsidRPr="008C63FC">
                      <w:rPr>
                        <w:rFonts w:ascii="Times New Roman" w:eastAsia="Times New Roman" w:hAnsi="Times New Roman"/>
                        <w:spacing w:val="-3"/>
                      </w:rPr>
                      <w:t xml:space="preserve"> Fin de </w:t>
                    </w:r>
                    <w:proofErr w:type="spellStart"/>
                    <w:r w:rsidRPr="008C63FC">
                      <w:rPr>
                        <w:rFonts w:ascii="Times New Roman" w:eastAsia="Times New Roman" w:hAnsi="Times New Roman"/>
                        <w:spacing w:val="-3"/>
                      </w:rPr>
                      <w:t>maternité</w:t>
                    </w:r>
                    <w:proofErr w:type="spellEnd"/>
                    <w:r w:rsidRPr="008C63FC">
                      <w:rPr>
                        <w:rFonts w:ascii="Times New Roman" w:eastAsia="Times New Roman" w:hAnsi="Times New Roman"/>
                        <w:spacing w:val="-3"/>
                      </w:rPr>
                      <w:t xml:space="preserve"> pour </w:t>
                    </w:r>
                    <w:proofErr w:type="spellStart"/>
                    <w:r w:rsidRPr="008C63FC">
                      <w:rPr>
                        <w:rFonts w:ascii="Times New Roman" w:eastAsia="Times New Roman" w:hAnsi="Times New Roman"/>
                        <w:spacing w:val="-3"/>
                      </w:rPr>
                      <w:t>autre</w:t>
                    </w:r>
                    <w:proofErr w:type="spellEnd"/>
                    <w:r w:rsidRPr="008C63FC">
                      <w:rPr>
                        <w:rFonts w:ascii="Times New Roman" w:eastAsia="Times New Roman" w:hAnsi="Times New Roman"/>
                        <w:spacing w:val="-3"/>
                      </w:rPr>
                      <w:t xml:space="preserve"> raison (</w:t>
                    </w:r>
                    <w:proofErr w:type="spellStart"/>
                    <w:r w:rsidRPr="008C63FC">
                      <w:rPr>
                        <w:rFonts w:ascii="Times New Roman" w:eastAsia="Times New Roman" w:hAnsi="Times New Roman"/>
                        <w:spacing w:val="-3"/>
                      </w:rPr>
                      <w:t>aucun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autre</w:t>
                    </w:r>
                    <w:proofErr w:type="spellEnd"/>
                    <w:r w:rsidRPr="008C63FC">
                      <w:rPr>
                        <w:rFonts w:ascii="Times New Roman" w:eastAsia="Times New Roman" w:hAnsi="Times New Roman"/>
                        <w:spacing w:val="-3"/>
                      </w:rPr>
                      <w:t xml:space="preserve"> code ne </w:t>
                    </w:r>
                    <w:proofErr w:type="spellStart"/>
                    <w:r w:rsidRPr="008C63FC">
                      <w:rPr>
                        <w:rFonts w:ascii="Times New Roman" w:eastAsia="Times New Roman" w:hAnsi="Times New Roman"/>
                        <w:spacing w:val="-3"/>
                      </w:rPr>
                      <w:t>convient</w:t>
                    </w:r>
                    <w:proofErr w:type="spellEnd"/>
                    <w:r w:rsidRPr="008C63FC">
                      <w:rPr>
                        <w:rFonts w:ascii="Times New Roman" w:eastAsia="Times New Roman" w:hAnsi="Times New Roman"/>
                        <w:spacing w:val="-3"/>
                      </w:rPr>
                      <w:t>)</w:t>
                    </w:r>
                  </w:ins>
                </w:p>
              </w:tc>
            </w:tr>
            <w:tr w:rsidR="00821594" w:rsidRPr="00821594" w14:paraId="02000A18" w14:textId="77777777" w:rsidTr="008E053B">
              <w:tc>
                <w:tcPr>
                  <w:tcW w:w="992" w:type="dxa"/>
                </w:tcPr>
                <w:p w14:paraId="592EF5BA" w14:textId="290F07FE" w:rsidR="00821594" w:rsidRPr="00C242F1" w:rsidRDefault="00821594" w:rsidP="00821594">
                  <w:pPr>
                    <w:spacing w:after="0" w:line="240" w:lineRule="auto"/>
                    <w:rPr>
                      <w:rStyle w:val="hps"/>
                      <w:color w:val="333333"/>
                      <w:sz w:val="20"/>
                    </w:rPr>
                  </w:pPr>
                  <w:ins w:id="217" w:author="Wouter Deroey" w:date="2026-02-25T16:48:00Z" w16du:dateUtc="2026-02-25T15:48:00Z">
                    <w:r w:rsidRPr="00242A26">
                      <w:rPr>
                        <w:rFonts w:ascii="Times New Roman" w:eastAsia="Times New Roman" w:hAnsi="Times New Roman"/>
                        <w:spacing w:val="-3"/>
                      </w:rPr>
                      <w:t>7</w:t>
                    </w:r>
                  </w:ins>
                </w:p>
              </w:tc>
              <w:tc>
                <w:tcPr>
                  <w:tcW w:w="4536" w:type="dxa"/>
                </w:tcPr>
                <w:p w14:paraId="7995C6FE" w14:textId="40B25FD5" w:rsidR="00821594" w:rsidRPr="00821594" w:rsidRDefault="00821594" w:rsidP="00821594">
                  <w:pPr>
                    <w:spacing w:after="0" w:line="240" w:lineRule="auto"/>
                    <w:rPr>
                      <w:rStyle w:val="hps"/>
                      <w:color w:val="333333"/>
                      <w:sz w:val="20"/>
                    </w:rPr>
                  </w:pPr>
                  <w:ins w:id="218" w:author="Wouter Deroey" w:date="2026-02-25T16:48:00Z" w16du:dateUtc="2026-02-25T15:48:00Z">
                    <w:r w:rsidRPr="008C63FC">
                      <w:rPr>
                        <w:rFonts w:ascii="Times New Roman" w:eastAsia="Times New Roman" w:hAnsi="Times New Roman"/>
                        <w:spacing w:val="-3"/>
                      </w:rPr>
                      <w:t xml:space="preserve">Opschorting van een periode van primaire arbeidsongeschiktheid wegens moederschap (facultatief te gebruiken code) - Suspension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w:t>
                    </w:r>
                    <w:proofErr w:type="spellStart"/>
                    <w:r w:rsidRPr="008C63FC">
                      <w:rPr>
                        <w:rFonts w:ascii="Times New Roman" w:eastAsia="Times New Roman" w:hAnsi="Times New Roman"/>
                        <w:spacing w:val="-3"/>
                      </w:rPr>
                      <w:t>d’incapacité</w:t>
                    </w:r>
                    <w:proofErr w:type="spellEnd"/>
                    <w:r w:rsidRPr="008C63FC">
                      <w:rPr>
                        <w:rFonts w:ascii="Times New Roman" w:eastAsia="Times New Roman" w:hAnsi="Times New Roman"/>
                        <w:spacing w:val="-3"/>
                      </w:rPr>
                      <w:t xml:space="preserve"> primaire pour </w:t>
                    </w:r>
                    <w:proofErr w:type="spellStart"/>
                    <w:r w:rsidRPr="008C63FC">
                      <w:rPr>
                        <w:rFonts w:ascii="Times New Roman" w:eastAsia="Times New Roman" w:hAnsi="Times New Roman"/>
                        <w:spacing w:val="-3"/>
                      </w:rPr>
                      <w:t>cause</w:t>
                    </w:r>
                    <w:proofErr w:type="spellEnd"/>
                    <w:r w:rsidRPr="008C63FC">
                      <w:rPr>
                        <w:rFonts w:ascii="Times New Roman" w:eastAsia="Times New Roman" w:hAnsi="Times New Roman"/>
                        <w:spacing w:val="-3"/>
                      </w:rPr>
                      <w:t xml:space="preserve"> de </w:t>
                    </w:r>
                    <w:proofErr w:type="spellStart"/>
                    <w:r w:rsidRPr="008C63FC">
                      <w:rPr>
                        <w:rFonts w:ascii="Times New Roman" w:eastAsia="Times New Roman" w:hAnsi="Times New Roman"/>
                        <w:spacing w:val="-3"/>
                      </w:rPr>
                      <w:t>maternité</w:t>
                    </w:r>
                    <w:proofErr w:type="spellEnd"/>
                    <w:r w:rsidRPr="008C63FC">
                      <w:rPr>
                        <w:rFonts w:ascii="Times New Roman" w:eastAsia="Times New Roman" w:hAnsi="Times New Roman"/>
                        <w:spacing w:val="-3"/>
                      </w:rPr>
                      <w:t xml:space="preserve"> (code à </w:t>
                    </w:r>
                    <w:proofErr w:type="spellStart"/>
                    <w:r w:rsidRPr="008C63FC">
                      <w:rPr>
                        <w:rFonts w:ascii="Times New Roman" w:eastAsia="Times New Roman" w:hAnsi="Times New Roman"/>
                        <w:spacing w:val="-3"/>
                      </w:rPr>
                      <w:t>usage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facultatif</w:t>
                    </w:r>
                    <w:proofErr w:type="spellEnd"/>
                    <w:r w:rsidRPr="008C63FC">
                      <w:rPr>
                        <w:rFonts w:ascii="Times New Roman" w:eastAsia="Times New Roman" w:hAnsi="Times New Roman"/>
                        <w:spacing w:val="-3"/>
                      </w:rPr>
                      <w:t xml:space="preserve">) </w:t>
                    </w:r>
                  </w:ins>
                </w:p>
              </w:tc>
            </w:tr>
            <w:tr w:rsidR="00821594" w:rsidRPr="000425B1" w14:paraId="314BFE33" w14:textId="77777777" w:rsidTr="008E053B">
              <w:trPr>
                <w:trHeight w:val="598"/>
              </w:trPr>
              <w:tc>
                <w:tcPr>
                  <w:tcW w:w="992" w:type="dxa"/>
                  <w:tcBorders>
                    <w:top w:val="single" w:sz="4" w:space="0" w:color="auto"/>
                    <w:left w:val="single" w:sz="4" w:space="0" w:color="auto"/>
                    <w:bottom w:val="single" w:sz="4" w:space="0" w:color="auto"/>
                    <w:right w:val="single" w:sz="4" w:space="0" w:color="auto"/>
                  </w:tcBorders>
                </w:tcPr>
                <w:p w14:paraId="568FEC18" w14:textId="16134FF0" w:rsidR="00821594" w:rsidRPr="00C242F1" w:rsidRDefault="00821594" w:rsidP="00821594">
                  <w:pPr>
                    <w:rPr>
                      <w:rStyle w:val="hps"/>
                      <w:color w:val="333333"/>
                      <w:sz w:val="20"/>
                    </w:rPr>
                  </w:pPr>
                  <w:ins w:id="219" w:author="Wouter Deroey" w:date="2026-02-25T16:48:00Z" w16du:dateUtc="2026-02-25T15:48:00Z">
                    <w:r w:rsidRPr="00242A26">
                      <w:rPr>
                        <w:rFonts w:ascii="Times New Roman" w:eastAsia="Times New Roman" w:hAnsi="Times New Roman"/>
                        <w:spacing w:val="-3"/>
                      </w:rPr>
                      <w:t>8</w:t>
                    </w:r>
                  </w:ins>
                </w:p>
              </w:tc>
              <w:tc>
                <w:tcPr>
                  <w:tcW w:w="4536" w:type="dxa"/>
                  <w:tcBorders>
                    <w:top w:val="single" w:sz="4" w:space="0" w:color="auto"/>
                    <w:left w:val="single" w:sz="4" w:space="0" w:color="auto"/>
                    <w:bottom w:val="single" w:sz="4" w:space="0" w:color="auto"/>
                    <w:right w:val="single" w:sz="4" w:space="0" w:color="auto"/>
                  </w:tcBorders>
                </w:tcPr>
                <w:p w14:paraId="6A614975" w14:textId="7DEE70B1" w:rsidR="00821594" w:rsidRPr="0054249D" w:rsidRDefault="00821594" w:rsidP="00821594">
                  <w:pPr>
                    <w:rPr>
                      <w:rStyle w:val="hps"/>
                      <w:color w:val="333333"/>
                      <w:sz w:val="20"/>
                      <w:lang w:val="fr-FR"/>
                    </w:rPr>
                  </w:pPr>
                  <w:ins w:id="220" w:author="Wouter Deroey" w:date="2026-02-25T16:48:00Z" w16du:dateUtc="2026-02-25T15:48:00Z">
                    <w:r w:rsidRPr="00437EFA">
                      <w:rPr>
                        <w:rFonts w:ascii="Times New Roman" w:eastAsia="Times New Roman" w:hAnsi="Times New Roman"/>
                        <w:spacing w:val="-3"/>
                        <w:lang w:val="fr-BE"/>
                      </w:rPr>
                      <w:t>Tr</w:t>
                    </w:r>
                    <w:r>
                      <w:rPr>
                        <w:rFonts w:ascii="Times New Roman" w:eastAsia="Times New Roman" w:hAnsi="Times New Roman"/>
                        <w:spacing w:val="-3"/>
                        <w:lang w:val="fr-BE"/>
                      </w:rPr>
                      <w:t>ansfer</w:t>
                    </w:r>
                    <w:r w:rsidRPr="00437EFA">
                      <w:rPr>
                        <w:rFonts w:ascii="Times New Roman" w:eastAsia="Times New Roman" w:hAnsi="Times New Roman"/>
                        <w:spacing w:val="-3"/>
                        <w:lang w:val="fr-BE"/>
                      </w:rPr>
                      <w:t xml:space="preserve"> of </w:t>
                    </w:r>
                    <w:proofErr w:type="spellStart"/>
                    <w:r w:rsidRPr="00437EFA">
                      <w:rPr>
                        <w:rFonts w:ascii="Times New Roman" w:eastAsia="Times New Roman" w:hAnsi="Times New Roman"/>
                        <w:spacing w:val="-3"/>
                        <w:lang w:val="fr-BE"/>
                      </w:rPr>
                      <w:t>mutatie</w:t>
                    </w:r>
                    <w:proofErr w:type="spellEnd"/>
                    <w:r w:rsidRPr="00437EFA">
                      <w:rPr>
                        <w:rFonts w:ascii="Times New Roman" w:eastAsia="Times New Roman" w:hAnsi="Times New Roman"/>
                        <w:spacing w:val="-3"/>
                        <w:lang w:val="fr-BE"/>
                      </w:rPr>
                      <w:t xml:space="preserve"> (</w:t>
                    </w:r>
                    <w:proofErr w:type="gramStart"/>
                    <w:r w:rsidRPr="00437EFA">
                      <w:rPr>
                        <w:rFonts w:ascii="Times New Roman" w:eastAsia="Times New Roman" w:hAnsi="Times New Roman"/>
                        <w:spacing w:val="-3"/>
                        <w:lang w:val="fr-BE"/>
                      </w:rPr>
                      <w:t>50:</w:t>
                    </w:r>
                    <w:proofErr w:type="gramEnd"/>
                    <w:r w:rsidRPr="00437EFA">
                      <w:rPr>
                        <w:rFonts w:ascii="Times New Roman" w:eastAsia="Times New Roman" w:hAnsi="Times New Roman"/>
                        <w:spacing w:val="-3"/>
                        <w:lang w:val="fr-BE"/>
                      </w:rPr>
                      <w:t xml:space="preserve"> </w:t>
                    </w:r>
                    <w:proofErr w:type="spellStart"/>
                    <w:r w:rsidRPr="00437EFA">
                      <w:rPr>
                        <w:rFonts w:ascii="Times New Roman" w:eastAsia="Times New Roman" w:hAnsi="Times New Roman"/>
                        <w:spacing w:val="-3"/>
                        <w:lang w:val="fr-BE"/>
                      </w:rPr>
                      <w:t>PeriodEndDate</w:t>
                    </w:r>
                    <w:proofErr w:type="spellEnd"/>
                    <w:r w:rsidRPr="00437EFA">
                      <w:rPr>
                        <w:rFonts w:ascii="Times New Roman" w:eastAsia="Times New Roman" w:hAnsi="Times New Roman"/>
                        <w:spacing w:val="-3"/>
                        <w:lang w:val="fr-BE"/>
                      </w:rPr>
                      <w:t xml:space="preserve"> = dag </w:t>
                    </w:r>
                    <w:proofErr w:type="spellStart"/>
                    <w:r w:rsidRPr="00437EFA">
                      <w:rPr>
                        <w:rFonts w:ascii="Times New Roman" w:eastAsia="Times New Roman" w:hAnsi="Times New Roman"/>
                        <w:spacing w:val="-3"/>
                        <w:lang w:val="fr-BE"/>
                      </w:rPr>
                      <w:t>vóór</w:t>
                    </w:r>
                    <w:proofErr w:type="spellEnd"/>
                    <w:r w:rsidRPr="00437EFA">
                      <w:rPr>
                        <w:rFonts w:ascii="Times New Roman" w:eastAsia="Times New Roman" w:hAnsi="Times New Roman"/>
                        <w:spacing w:val="-3"/>
                        <w:lang w:val="fr-BE"/>
                      </w:rPr>
                      <w:t xml:space="preserve"> de </w:t>
                    </w:r>
                    <w:proofErr w:type="spellStart"/>
                    <w:r w:rsidRPr="00437EFA">
                      <w:rPr>
                        <w:rFonts w:ascii="Times New Roman" w:eastAsia="Times New Roman" w:hAnsi="Times New Roman"/>
                        <w:spacing w:val="-3"/>
                        <w:lang w:val="fr-BE"/>
                      </w:rPr>
                      <w:t>overplaatsing</w:t>
                    </w:r>
                    <w:proofErr w:type="spellEnd"/>
                    <w:r w:rsidRPr="00437EFA">
                      <w:rPr>
                        <w:rFonts w:ascii="Times New Roman" w:eastAsia="Times New Roman" w:hAnsi="Times New Roman"/>
                        <w:spacing w:val="-3"/>
                        <w:lang w:val="fr-BE"/>
                      </w:rPr>
                      <w:t xml:space="preserve"> of </w:t>
                    </w:r>
                    <w:proofErr w:type="spellStart"/>
                    <w:r w:rsidRPr="00437EFA">
                      <w:rPr>
                        <w:rFonts w:ascii="Times New Roman" w:eastAsia="Times New Roman" w:hAnsi="Times New Roman"/>
                        <w:spacing w:val="-3"/>
                        <w:lang w:val="fr-BE"/>
                      </w:rPr>
                      <w:t>mutatie</w:t>
                    </w:r>
                    <w:proofErr w:type="spellEnd"/>
                    <w:r w:rsidRPr="00437EFA">
                      <w:rPr>
                        <w:rFonts w:ascii="Times New Roman" w:eastAsia="Times New Roman" w:hAnsi="Times New Roman"/>
                        <w:spacing w:val="-3"/>
                        <w:lang w:val="fr-BE"/>
                      </w:rPr>
                      <w:t xml:space="preserve">) - Transfert ou Mutation (50 : </w:t>
                    </w:r>
                    <w:proofErr w:type="spellStart"/>
                    <w:r w:rsidRPr="00437EFA">
                      <w:rPr>
                        <w:rFonts w:ascii="Times New Roman" w:eastAsia="Times New Roman" w:hAnsi="Times New Roman"/>
                        <w:spacing w:val="-3"/>
                        <w:lang w:val="fr-BE"/>
                      </w:rPr>
                      <w:t>PeriodEndDate</w:t>
                    </w:r>
                    <w:proofErr w:type="spellEnd"/>
                    <w:r w:rsidRPr="00437EFA">
                      <w:rPr>
                        <w:rFonts w:ascii="Times New Roman" w:eastAsia="Times New Roman" w:hAnsi="Times New Roman"/>
                        <w:spacing w:val="-3"/>
                        <w:lang w:val="fr-BE"/>
                      </w:rPr>
                      <w:t xml:space="preserve"> = jour antérieur au transfert ou à la mutation)</w:t>
                    </w:r>
                  </w:ins>
                </w:p>
              </w:tc>
            </w:tr>
            <w:tr w:rsidR="00821594" w:rsidRPr="00821594" w14:paraId="54D90E29" w14:textId="77777777" w:rsidTr="008E053B">
              <w:tc>
                <w:tcPr>
                  <w:tcW w:w="992" w:type="dxa"/>
                  <w:tcBorders>
                    <w:top w:val="single" w:sz="4" w:space="0" w:color="auto"/>
                    <w:left w:val="single" w:sz="4" w:space="0" w:color="auto"/>
                    <w:bottom w:val="single" w:sz="4" w:space="0" w:color="auto"/>
                    <w:right w:val="single" w:sz="4" w:space="0" w:color="auto"/>
                  </w:tcBorders>
                </w:tcPr>
                <w:p w14:paraId="4B63A532" w14:textId="3F663395" w:rsidR="00821594" w:rsidRPr="00C242F1" w:rsidRDefault="00821594" w:rsidP="00821594">
                  <w:pPr>
                    <w:rPr>
                      <w:rStyle w:val="hps"/>
                      <w:color w:val="333333"/>
                      <w:sz w:val="20"/>
                    </w:rPr>
                  </w:pPr>
                  <w:ins w:id="221" w:author="Wouter Deroey" w:date="2026-02-25T16:48:00Z" w16du:dateUtc="2026-02-25T15:48:00Z">
                    <w:r w:rsidRPr="00242A26">
                      <w:rPr>
                        <w:rFonts w:ascii="Times New Roman" w:eastAsia="Times New Roman" w:hAnsi="Times New Roman"/>
                        <w:spacing w:val="-3"/>
                      </w:rPr>
                      <w:t>9</w:t>
                    </w:r>
                  </w:ins>
                </w:p>
              </w:tc>
              <w:tc>
                <w:tcPr>
                  <w:tcW w:w="4536" w:type="dxa"/>
                  <w:tcBorders>
                    <w:top w:val="single" w:sz="4" w:space="0" w:color="auto"/>
                    <w:left w:val="single" w:sz="4" w:space="0" w:color="auto"/>
                    <w:bottom w:val="single" w:sz="4" w:space="0" w:color="auto"/>
                    <w:right w:val="single" w:sz="4" w:space="0" w:color="auto"/>
                  </w:tcBorders>
                </w:tcPr>
                <w:p w14:paraId="48C5519F" w14:textId="4ED5A994" w:rsidR="00821594" w:rsidRPr="00821594" w:rsidRDefault="00821594" w:rsidP="00821594">
                  <w:pPr>
                    <w:rPr>
                      <w:rStyle w:val="hps"/>
                      <w:color w:val="333333"/>
                      <w:sz w:val="20"/>
                    </w:rPr>
                  </w:pPr>
                  <w:ins w:id="222" w:author="Wouter Deroey" w:date="2026-02-25T16:48:00Z" w16du:dateUtc="2026-02-25T15:48:00Z">
                    <w:r w:rsidRPr="008C63FC">
                      <w:rPr>
                        <w:rFonts w:ascii="Times New Roman" w:eastAsia="Times New Roman" w:hAnsi="Times New Roman"/>
                        <w:spacing w:val="-3"/>
                      </w:rPr>
                      <w:t xml:space="preserve">Schorsing wegens afwezigheid tijdens een controle (50: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dag van de </w:t>
                    </w:r>
                    <w:proofErr w:type="gramStart"/>
                    <w:r w:rsidRPr="008C63FC">
                      <w:rPr>
                        <w:rFonts w:ascii="Times New Roman" w:eastAsia="Times New Roman" w:hAnsi="Times New Roman"/>
                        <w:spacing w:val="-3"/>
                      </w:rPr>
                      <w:t>controle  -</w:t>
                    </w:r>
                    <w:proofErr w:type="gramEnd"/>
                    <w:r w:rsidRPr="008C63FC">
                      <w:rPr>
                        <w:rFonts w:ascii="Times New Roman" w:eastAsia="Times New Roman" w:hAnsi="Times New Roman"/>
                        <w:spacing w:val="-3"/>
                      </w:rPr>
                      <w:t xml:space="preserve"> Suspension suite à </w:t>
                    </w:r>
                    <w:proofErr w:type="spellStart"/>
                    <w:r w:rsidRPr="008C63FC">
                      <w:rPr>
                        <w:rFonts w:ascii="Times New Roman" w:eastAsia="Times New Roman" w:hAnsi="Times New Roman"/>
                        <w:spacing w:val="-3"/>
                      </w:rPr>
                      <w:t>une</w:t>
                    </w:r>
                    <w:proofErr w:type="spellEnd"/>
                    <w:r w:rsidRPr="008C63FC">
                      <w:rPr>
                        <w:rFonts w:ascii="Times New Roman" w:eastAsia="Times New Roman" w:hAnsi="Times New Roman"/>
                        <w:spacing w:val="-3"/>
                      </w:rPr>
                      <w:t xml:space="preserve"> absence </w:t>
                    </w:r>
                    <w:proofErr w:type="spellStart"/>
                    <w:r w:rsidRPr="008C63FC">
                      <w:rPr>
                        <w:rFonts w:ascii="Times New Roman" w:eastAsia="Times New Roman" w:hAnsi="Times New Roman"/>
                        <w:spacing w:val="-3"/>
                      </w:rPr>
                      <w:t>lors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contrôle</w:t>
                    </w:r>
                    <w:proofErr w:type="spellEnd"/>
                    <w:r w:rsidRPr="008C63FC">
                      <w:rPr>
                        <w:rFonts w:ascii="Times New Roman" w:eastAsia="Times New Roman" w:hAnsi="Times New Roman"/>
                        <w:spacing w:val="-3"/>
                      </w:rPr>
                      <w:t xml:space="preserve"> (</w:t>
                    </w:r>
                    <w:proofErr w:type="gramStart"/>
                    <w:r w:rsidRPr="008C63FC">
                      <w:rPr>
                        <w:rFonts w:ascii="Times New Roman" w:eastAsia="Times New Roman" w:hAnsi="Times New Roman"/>
                        <w:spacing w:val="-3"/>
                      </w:rPr>
                      <w:t>50 :</w:t>
                    </w:r>
                    <w:proofErr w:type="gram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jour du </w:t>
                    </w:r>
                    <w:proofErr w:type="spellStart"/>
                    <w:r w:rsidRPr="008C63FC">
                      <w:rPr>
                        <w:rFonts w:ascii="Times New Roman" w:eastAsia="Times New Roman" w:hAnsi="Times New Roman"/>
                        <w:spacing w:val="-3"/>
                      </w:rPr>
                      <w:t>contrôle</w:t>
                    </w:r>
                  </w:ins>
                  <w:proofErr w:type="spellEnd"/>
                </w:p>
              </w:tc>
            </w:tr>
          </w:tbl>
          <w:p w14:paraId="1A460867" w14:textId="5C04AB5C" w:rsidR="008E053B" w:rsidRPr="00821594" w:rsidRDefault="008E053B" w:rsidP="008E053B">
            <w:pPr>
              <w:spacing w:after="0" w:line="240" w:lineRule="auto"/>
              <w:rPr>
                <w:rStyle w:val="hps"/>
                <w:color w:val="333333"/>
              </w:rPr>
            </w:pPr>
          </w:p>
        </w:tc>
      </w:tr>
    </w:tbl>
    <w:p w14:paraId="5E061025" w14:textId="67261AA0" w:rsidR="00843552" w:rsidRPr="00B6790A" w:rsidRDefault="00843552" w:rsidP="004B01A6">
      <w:pPr>
        <w:pStyle w:val="Heading1"/>
      </w:pPr>
      <w:bookmarkStart w:id="223" w:name="_Toc222930109"/>
      <w:r w:rsidRPr="00B6790A">
        <w:t xml:space="preserve">Beschikbaarheid en </w:t>
      </w:r>
      <w:proofErr w:type="spellStart"/>
      <w:r w:rsidRPr="00B6790A">
        <w:t>performantie</w:t>
      </w:r>
      <w:bookmarkEnd w:id="223"/>
      <w:proofErr w:type="spellEnd"/>
    </w:p>
    <w:p w14:paraId="29A64F65" w14:textId="77777777" w:rsidR="00843552" w:rsidRPr="00B6790A" w:rsidRDefault="002A67EF" w:rsidP="00843552">
      <w:r w:rsidRPr="00B6790A">
        <w:t>De standaard-</w:t>
      </w:r>
      <w:proofErr w:type="spellStart"/>
      <w:r w:rsidRPr="00B6790A">
        <w:t>SLA’s</w:t>
      </w:r>
      <w:proofErr w:type="spellEnd"/>
      <w:r w:rsidRPr="00B6790A">
        <w:t xml:space="preserve"> van de KSZ zijn van toepassing voor deze batch-toepassing. De verwerking en verzending door de KSZ gebeurt binnen de 5 werkdagen na ontvangst van het </w:t>
      </w:r>
      <w:proofErr w:type="spellStart"/>
      <w:r w:rsidRPr="00B6790A">
        <w:t>requestbestand</w:t>
      </w:r>
      <w:proofErr w:type="spellEnd"/>
      <w:r w:rsidRPr="00B6790A">
        <w:t xml:space="preserve"> door de KSZ.</w:t>
      </w:r>
    </w:p>
    <w:p w14:paraId="6C409FB8" w14:textId="77777777" w:rsidR="00843552" w:rsidRPr="00B6790A" w:rsidRDefault="00843552" w:rsidP="002A62A0">
      <w:pPr>
        <w:pStyle w:val="Heading2"/>
      </w:pPr>
      <w:bookmarkStart w:id="224" w:name="_Toc222930110"/>
      <w:r w:rsidRPr="00B6790A">
        <w:t>Volumes en frequentie</w:t>
      </w:r>
      <w:bookmarkEnd w:id="224"/>
    </w:p>
    <w:p w14:paraId="063C415F" w14:textId="40837649" w:rsidR="005B3FE2" w:rsidRPr="00B6790A" w:rsidRDefault="005B3FE2" w:rsidP="005B3FE2">
      <w:r w:rsidRPr="00B6790A">
        <w:t xml:space="preserve">Het totale volume aan dossiers verzonden door </w:t>
      </w:r>
      <w:proofErr w:type="gramStart"/>
      <w:r w:rsidR="007815D6" w:rsidRPr="007815D6">
        <w:t>NIC</w:t>
      </w:r>
      <w:r w:rsidRPr="007815D6">
        <w:t xml:space="preserve"> </w:t>
      </w:r>
      <w:r w:rsidR="00D646A6">
        <w:t>/</w:t>
      </w:r>
      <w:proofErr w:type="gramEnd"/>
      <w:r w:rsidR="00D646A6">
        <w:t xml:space="preserve"> jaar </w:t>
      </w:r>
      <w:r w:rsidRPr="00B6790A">
        <w:t xml:space="preserve">wordt geraamd op </w:t>
      </w:r>
      <w:r w:rsidR="00D646A6" w:rsidRPr="00D646A6">
        <w:t>3.350.000 records/jaar (</w:t>
      </w:r>
      <w:r w:rsidR="00D646A6">
        <w:t>= aantal records oude A052 in 2021).</w:t>
      </w:r>
    </w:p>
    <w:p w14:paraId="50A47FCD" w14:textId="45675B6B" w:rsidR="005B3FE2" w:rsidRPr="00B6790A" w:rsidRDefault="005B3FE2" w:rsidP="005B3FE2">
      <w:r w:rsidRPr="00B6790A">
        <w:t>De frequentie van de verzendingen voor de mutatie</w:t>
      </w:r>
      <w:r w:rsidR="006C1125">
        <w:t>stroom</w:t>
      </w:r>
      <w:r w:rsidRPr="00B6790A">
        <w:t xml:space="preserve"> is </w:t>
      </w:r>
      <w:r w:rsidR="00F178A4" w:rsidRPr="00C47D85">
        <w:t xml:space="preserve">dagelijks voor de </w:t>
      </w:r>
      <w:proofErr w:type="spellStart"/>
      <w:r w:rsidR="00F178A4" w:rsidRPr="00C47D85">
        <w:t>notifyAllowancePeriod</w:t>
      </w:r>
      <w:proofErr w:type="spellEnd"/>
      <w:r w:rsidR="00F178A4" w:rsidRPr="00C47D85">
        <w:t xml:space="preserve"> en maandelijks voor de </w:t>
      </w:r>
      <w:proofErr w:type="spellStart"/>
      <w:proofErr w:type="gramStart"/>
      <w:r w:rsidR="00F178A4" w:rsidRPr="00C47D85">
        <w:t>notifyAllowance</w:t>
      </w:r>
      <w:proofErr w:type="spellEnd"/>
      <w:r w:rsidR="00BB6210">
        <w:t>[</w:t>
      </w:r>
      <w:proofErr w:type="gramEnd"/>
      <w:r w:rsidR="00F178A4" w:rsidRPr="00C47D85">
        <w:t>Attest</w:t>
      </w:r>
      <w:r w:rsidR="00BB6210">
        <w:t>/</w:t>
      </w:r>
      <w:proofErr w:type="spellStart"/>
      <w:r w:rsidR="00BB6210">
        <w:t>IndemnityPeriods</w:t>
      </w:r>
      <w:proofErr w:type="spellEnd"/>
      <w:r w:rsidR="00BB6210">
        <w:t>]</w:t>
      </w:r>
      <w:r w:rsidR="00F178A4" w:rsidRPr="00C47D85">
        <w:t>.</w:t>
      </w:r>
    </w:p>
    <w:p w14:paraId="51C7AE58" w14:textId="77777777" w:rsidR="005B3FE2" w:rsidRPr="00B6790A" w:rsidRDefault="005B3FE2" w:rsidP="002A62A0">
      <w:pPr>
        <w:pStyle w:val="Heading2"/>
      </w:pPr>
      <w:bookmarkStart w:id="225" w:name="_Toc222930111"/>
      <w:r w:rsidRPr="00B6790A">
        <w:t>Bij problemen</w:t>
      </w:r>
      <w:bookmarkEnd w:id="225"/>
    </w:p>
    <w:p w14:paraId="74783BC2" w14:textId="77777777" w:rsidR="00354AD7" w:rsidRPr="00B6790A" w:rsidRDefault="00354AD7" w:rsidP="00354AD7">
      <w:r w:rsidRPr="00B6790A">
        <w:t>Gelieve bij problemen de servicedesk te contacteren</w:t>
      </w:r>
    </w:p>
    <w:p w14:paraId="439980DB" w14:textId="77777777" w:rsidR="00354AD7" w:rsidRPr="00B6790A" w:rsidRDefault="00354AD7" w:rsidP="00EC6D3F">
      <w:pPr>
        <w:numPr>
          <w:ilvl w:val="0"/>
          <w:numId w:val="8"/>
        </w:numPr>
        <w:spacing w:before="100" w:beforeAutospacing="1" w:after="100" w:afterAutospacing="1" w:line="240" w:lineRule="auto"/>
        <w:jc w:val="left"/>
      </w:pPr>
      <w:proofErr w:type="gramStart"/>
      <w:r w:rsidRPr="00B6790A">
        <w:t>telefonisch</w:t>
      </w:r>
      <w:proofErr w:type="gramEnd"/>
      <w:r w:rsidRPr="00B6790A">
        <w:t xml:space="preserve"> op het nummer 02-741 84 00 tussen 8u en 16u30 op werkdagen,</w:t>
      </w:r>
    </w:p>
    <w:p w14:paraId="72F1234D" w14:textId="44550027" w:rsidR="00354AD7" w:rsidRPr="00B6790A" w:rsidRDefault="00354AD7" w:rsidP="00EC6D3F">
      <w:pPr>
        <w:numPr>
          <w:ilvl w:val="0"/>
          <w:numId w:val="8"/>
        </w:numPr>
        <w:spacing w:before="100" w:beforeAutospacing="1" w:after="100" w:afterAutospacing="1" w:line="240" w:lineRule="auto"/>
        <w:jc w:val="left"/>
      </w:pPr>
      <w:proofErr w:type="gramStart"/>
      <w:r w:rsidRPr="00B6790A">
        <w:lastRenderedPageBreak/>
        <w:t>via</w:t>
      </w:r>
      <w:proofErr w:type="gramEnd"/>
      <w:r w:rsidRPr="00B6790A">
        <w:t xml:space="preserve"> mail aan: </w:t>
      </w:r>
      <w:hyperlink r:id="rId34" w:history="1">
        <w:r w:rsidRPr="00B6790A">
          <w:rPr>
            <w:rStyle w:val="Hyperlink"/>
          </w:rPr>
          <w:t>servicedesk@ksz-bcss.fgov.be</w:t>
        </w:r>
      </w:hyperlink>
      <w:r w:rsidRPr="00B6790A">
        <w:t>,</w:t>
      </w:r>
    </w:p>
    <w:p w14:paraId="27E447B2" w14:textId="77777777" w:rsidR="00354AD7" w:rsidRPr="00B6790A" w:rsidRDefault="00354AD7" w:rsidP="00354AD7">
      <w:r w:rsidRPr="00B6790A">
        <w:t>Gelieve de volgende informatie mee te delen met betrekking tot het probleem:</w:t>
      </w:r>
    </w:p>
    <w:p w14:paraId="7B9F41EA" w14:textId="77777777" w:rsidR="00354AD7" w:rsidRPr="00B6790A" w:rsidRDefault="00354AD7" w:rsidP="00EC6D3F">
      <w:pPr>
        <w:numPr>
          <w:ilvl w:val="0"/>
          <w:numId w:val="8"/>
        </w:numPr>
        <w:spacing w:after="0" w:line="240" w:lineRule="auto"/>
        <w:jc w:val="left"/>
      </w:pPr>
      <w:r w:rsidRPr="00B6790A">
        <w:t>De omgeving waarin het probleem zich voordoet (acceptatie of productie)</w:t>
      </w:r>
    </w:p>
    <w:p w14:paraId="27B0AE70" w14:textId="77777777" w:rsidR="00354AD7" w:rsidRPr="00B6790A" w:rsidRDefault="00354AD7" w:rsidP="00EC6D3F">
      <w:pPr>
        <w:pStyle w:val="ListParagraph"/>
        <w:numPr>
          <w:ilvl w:val="0"/>
          <w:numId w:val="8"/>
        </w:numPr>
        <w:spacing w:after="0" w:line="240" w:lineRule="auto"/>
      </w:pPr>
      <w:r w:rsidRPr="00B6790A">
        <w:t>Naam van het bestand</w:t>
      </w:r>
    </w:p>
    <w:p w14:paraId="4020BF0D" w14:textId="637CD97E" w:rsidR="00354AD7" w:rsidRPr="00B6790A" w:rsidRDefault="00354AD7" w:rsidP="00EC6D3F">
      <w:pPr>
        <w:pStyle w:val="ListParagraph"/>
        <w:numPr>
          <w:ilvl w:val="0"/>
          <w:numId w:val="8"/>
        </w:numPr>
        <w:spacing w:after="0" w:line="240" w:lineRule="auto"/>
      </w:pPr>
      <w:r w:rsidRPr="00B6790A">
        <w:t xml:space="preserve">Naam van de stroom of van het project: </w:t>
      </w:r>
      <w:proofErr w:type="spellStart"/>
      <w:r w:rsidR="00300C36" w:rsidRPr="00300C36">
        <w:t>HdiIndemnityAllowance</w:t>
      </w:r>
      <w:proofErr w:type="spellEnd"/>
    </w:p>
    <w:p w14:paraId="434E30B0" w14:textId="77777777" w:rsidR="00354AD7" w:rsidRPr="00B6790A" w:rsidRDefault="00354AD7" w:rsidP="00EC6D3F">
      <w:pPr>
        <w:pStyle w:val="ListParagraph"/>
        <w:numPr>
          <w:ilvl w:val="0"/>
          <w:numId w:val="8"/>
        </w:numPr>
        <w:spacing w:after="0" w:line="240" w:lineRule="auto"/>
      </w:pPr>
      <w:r w:rsidRPr="00B6790A">
        <w:t xml:space="preserve">Eventueel het tijdstip van de verzending, de folder waarin het bestand werd geplaatst </w:t>
      </w:r>
      <w:r w:rsidR="006C1125">
        <w:t>en</w:t>
      </w:r>
      <w:r w:rsidRPr="00B6790A">
        <w:t xml:space="preserve"> de server waarop het werd geplaatst.</w:t>
      </w:r>
    </w:p>
    <w:p w14:paraId="29AE970C" w14:textId="77777777" w:rsidR="00354AD7" w:rsidRPr="00B6790A" w:rsidRDefault="00354AD7" w:rsidP="00354AD7"/>
    <w:p w14:paraId="29E5694C" w14:textId="21A729E1" w:rsidR="005B3FE2" w:rsidRPr="00B6790A" w:rsidRDefault="00354AD7" w:rsidP="005B3FE2">
      <w:r w:rsidRPr="00B6790A">
        <w:t xml:space="preserve">Meer informatie over de service desk vindt u op onze </w:t>
      </w:r>
      <w:r>
        <w:fldChar w:fldCharType="begin"/>
      </w:r>
      <w:r>
        <w:instrText>HYPERLINK "https://www.ksz-bcss.fgov.be/nl/service-desk"</w:instrText>
      </w:r>
      <w:ins w:id="226" w:author="Wouter Deroey" w:date="2026-02-25T16:40:00Z" w16du:dateUtc="2026-02-25T15:40:00Z"/>
      <w:r>
        <w:fldChar w:fldCharType="separate"/>
      </w:r>
      <w:r w:rsidRPr="00B6790A">
        <w:rPr>
          <w:rStyle w:val="Hyperlink"/>
        </w:rPr>
        <w:t>website</w:t>
      </w:r>
      <w:r>
        <w:fldChar w:fldCharType="end"/>
      </w:r>
      <w:r w:rsidRPr="00B6790A">
        <w:t>.</w:t>
      </w:r>
    </w:p>
    <w:p w14:paraId="61055C74" w14:textId="44191149" w:rsidR="006E0886" w:rsidRPr="00B6790A" w:rsidRDefault="00354AD7" w:rsidP="006E0886">
      <w:pPr>
        <w:pStyle w:val="Heading1"/>
      </w:pPr>
      <w:bookmarkStart w:id="227" w:name="_Ref132975975"/>
      <w:bookmarkStart w:id="228" w:name="_Toc222930112"/>
      <w:bookmarkEnd w:id="131"/>
      <w:r w:rsidRPr="00B6790A">
        <w:t xml:space="preserve">Open </w:t>
      </w:r>
      <w:r w:rsidR="00AF4100">
        <w:t>punten</w:t>
      </w:r>
      <w:bookmarkEnd w:id="227"/>
      <w:bookmarkEnd w:id="228"/>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258"/>
        <w:gridCol w:w="1985"/>
      </w:tblGrid>
      <w:tr w:rsidR="0014759F" w:rsidRPr="00B6790A" w14:paraId="7121EF9F" w14:textId="77777777" w:rsidTr="0049693A">
        <w:tc>
          <w:tcPr>
            <w:tcW w:w="7258" w:type="dxa"/>
            <w:tcBorders>
              <w:top w:val="single" w:sz="4" w:space="0" w:color="018AC0"/>
              <w:left w:val="single" w:sz="4" w:space="0" w:color="018AC0"/>
              <w:bottom w:val="single" w:sz="4" w:space="0" w:color="018AC0"/>
              <w:right w:val="single" w:sz="4" w:space="0" w:color="FFFFFF"/>
            </w:tcBorders>
            <w:shd w:val="clear" w:color="auto" w:fill="018AC0"/>
          </w:tcPr>
          <w:p w14:paraId="25B8B1CC" w14:textId="77777777" w:rsidR="00BF236E" w:rsidRPr="00B6790A" w:rsidRDefault="00BF236E" w:rsidP="0014759F">
            <w:pPr>
              <w:spacing w:after="0" w:line="240" w:lineRule="auto"/>
              <w:rPr>
                <w:b/>
                <w:color w:val="FFFFFF"/>
              </w:rPr>
            </w:pPr>
            <w:bookmarkStart w:id="229" w:name="_Toc413917234"/>
            <w:r w:rsidRPr="00B6790A">
              <w:rPr>
                <w:b/>
                <w:color w:val="FFFFFF"/>
              </w:rPr>
              <w:t xml:space="preserve">Issue </w:t>
            </w:r>
            <w:proofErr w:type="spellStart"/>
            <w:r w:rsidRPr="00B6790A">
              <w:rPr>
                <w:b/>
                <w:color w:val="FFFFFF"/>
              </w:rPr>
              <w:t>description</w:t>
            </w:r>
            <w:proofErr w:type="spellEnd"/>
          </w:p>
        </w:tc>
        <w:tc>
          <w:tcPr>
            <w:tcW w:w="1985" w:type="dxa"/>
            <w:tcBorders>
              <w:top w:val="single" w:sz="4" w:space="0" w:color="018AC0"/>
              <w:left w:val="single" w:sz="4" w:space="0" w:color="FFFFFF"/>
              <w:bottom w:val="single" w:sz="4" w:space="0" w:color="018AC0"/>
              <w:right w:val="single" w:sz="4" w:space="0" w:color="018AC0"/>
            </w:tcBorders>
            <w:shd w:val="clear" w:color="auto" w:fill="018AC0"/>
          </w:tcPr>
          <w:p w14:paraId="3989A8EA" w14:textId="77777777" w:rsidR="00BF236E" w:rsidRPr="00B6790A" w:rsidRDefault="00BF236E" w:rsidP="0014759F">
            <w:pPr>
              <w:spacing w:after="0" w:line="240" w:lineRule="auto"/>
              <w:rPr>
                <w:b/>
                <w:color w:val="FFFFFF"/>
              </w:rPr>
            </w:pPr>
            <w:proofErr w:type="spellStart"/>
            <w:r w:rsidRPr="00B6790A">
              <w:rPr>
                <w:b/>
                <w:color w:val="FFFFFF"/>
              </w:rPr>
              <w:t>Assigned</w:t>
            </w:r>
            <w:proofErr w:type="spellEnd"/>
            <w:r w:rsidRPr="00B6790A">
              <w:rPr>
                <w:b/>
                <w:color w:val="FFFFFF"/>
              </w:rPr>
              <w:t xml:space="preserve"> </w:t>
            </w:r>
            <w:proofErr w:type="spellStart"/>
            <w:r w:rsidRPr="00B6790A">
              <w:rPr>
                <w:b/>
                <w:color w:val="FFFFFF"/>
              </w:rPr>
              <w:t>to</w:t>
            </w:r>
            <w:proofErr w:type="spellEnd"/>
          </w:p>
        </w:tc>
      </w:tr>
      <w:tr w:rsidR="005D0F15" w:rsidRPr="00A477AF" w14:paraId="52F95035" w14:textId="77777777" w:rsidTr="0049693A">
        <w:tc>
          <w:tcPr>
            <w:tcW w:w="7258" w:type="dxa"/>
            <w:shd w:val="clear" w:color="auto" w:fill="FFFFFF"/>
          </w:tcPr>
          <w:p w14:paraId="344C5976" w14:textId="730D7BAF" w:rsidR="005D0F15" w:rsidRPr="00FB4127" w:rsidRDefault="005D0F15" w:rsidP="005D0F15">
            <w:pPr>
              <w:spacing w:after="0" w:line="240" w:lineRule="auto"/>
              <w:rPr>
                <w:lang w:val="nl-NL"/>
              </w:rPr>
            </w:pPr>
            <w:r w:rsidRPr="00FB4127">
              <w:rPr>
                <w:lang w:val="nl-NL"/>
              </w:rPr>
              <w:t xml:space="preserve">OPEN ISSUE @ </w:t>
            </w:r>
            <w:proofErr w:type="gramStart"/>
            <w:r w:rsidRPr="00FB4127">
              <w:rPr>
                <w:lang w:val="nl-NL"/>
              </w:rPr>
              <w:t>PPKB :</w:t>
            </w:r>
            <w:proofErr w:type="gramEnd"/>
            <w:r w:rsidRPr="00FB4127">
              <w:rPr>
                <w:lang w:val="nl-NL"/>
              </w:rPr>
              <w:t xml:space="preserve"> </w:t>
            </w:r>
            <w:r w:rsidR="00FB4127" w:rsidRPr="00C00995">
              <w:rPr>
                <w:lang w:val="nl-NL"/>
              </w:rPr>
              <w:t>Z</w:t>
            </w:r>
            <w:r w:rsidRPr="00FB4127">
              <w:rPr>
                <w:lang w:val="nl-NL"/>
              </w:rPr>
              <w:t xml:space="preserve">eker niemand vergeten van de receivers van A052 en A020 (bv </w:t>
            </w:r>
            <w:proofErr w:type="spellStart"/>
            <w:r w:rsidRPr="00FB4127">
              <w:rPr>
                <w:lang w:val="nl-NL"/>
              </w:rPr>
              <w:t>Fedris</w:t>
            </w:r>
            <w:proofErr w:type="spellEnd"/>
            <w:r w:rsidRPr="00FB4127">
              <w:rPr>
                <w:lang w:val="nl-NL"/>
              </w:rPr>
              <w:t>?)</w:t>
            </w:r>
          </w:p>
        </w:tc>
        <w:tc>
          <w:tcPr>
            <w:tcW w:w="1985" w:type="dxa"/>
            <w:shd w:val="clear" w:color="auto" w:fill="FFFFFF"/>
          </w:tcPr>
          <w:p w14:paraId="7010E39F" w14:textId="0D5D0869" w:rsidR="005D0F15" w:rsidRPr="00C00995" w:rsidRDefault="005D0F15" w:rsidP="0049693A">
            <w:pPr>
              <w:spacing w:after="0" w:line="240" w:lineRule="auto"/>
              <w:rPr>
                <w:rFonts w:cs="Courier New"/>
                <w:color w:val="333333"/>
                <w:lang w:val="en-US"/>
              </w:rPr>
            </w:pPr>
            <w:r w:rsidRPr="00C00995">
              <w:rPr>
                <w:rFonts w:cs="Courier New"/>
                <w:color w:val="333333"/>
                <w:lang w:val="en-US"/>
              </w:rPr>
              <w:t>PPKB</w:t>
            </w:r>
          </w:p>
        </w:tc>
      </w:tr>
      <w:tr w:rsidR="001339B6" w:rsidRPr="0049693A" w14:paraId="399F5BA3" w14:textId="77777777" w:rsidTr="0049693A">
        <w:tc>
          <w:tcPr>
            <w:tcW w:w="7258" w:type="dxa"/>
            <w:shd w:val="clear" w:color="auto" w:fill="FFFFFF"/>
          </w:tcPr>
          <w:p w14:paraId="2C7D7A93" w14:textId="09501C62" w:rsidR="001339B6" w:rsidRDefault="001339B6" w:rsidP="003D6F2C">
            <w:pPr>
              <w:spacing w:after="0" w:line="240" w:lineRule="auto"/>
              <w:rPr>
                <w:lang w:val="nl-NL"/>
              </w:rPr>
            </w:pPr>
            <w:r>
              <w:rPr>
                <w:lang w:val="nl-NL"/>
              </w:rPr>
              <w:t xml:space="preserve">OPEN ISSUE @ </w:t>
            </w:r>
            <w:proofErr w:type="gramStart"/>
            <w:r>
              <w:rPr>
                <w:lang w:val="nl-NL"/>
              </w:rPr>
              <w:t>RVA :</w:t>
            </w:r>
            <w:proofErr w:type="gramEnd"/>
            <w:r>
              <w:rPr>
                <w:lang w:val="nl-NL"/>
              </w:rPr>
              <w:t xml:space="preserve"> moet voor 18/1 ook een partner-</w:t>
            </w:r>
            <w:proofErr w:type="spellStart"/>
            <w:r>
              <w:rPr>
                <w:lang w:val="nl-NL"/>
              </w:rPr>
              <w:t>wide</w:t>
            </w:r>
            <w:proofErr w:type="spellEnd"/>
            <w:r>
              <w:rPr>
                <w:lang w:val="nl-NL"/>
              </w:rPr>
              <w:t xml:space="preserve"> voucher nummering voorzien worden, zoals voor 18/0 en 18/</w:t>
            </w:r>
            <w:proofErr w:type="gramStart"/>
            <w:r>
              <w:rPr>
                <w:lang w:val="nl-NL"/>
              </w:rPr>
              <w:t>3 ?</w:t>
            </w:r>
            <w:proofErr w:type="gramEnd"/>
          </w:p>
        </w:tc>
        <w:tc>
          <w:tcPr>
            <w:tcW w:w="1985" w:type="dxa"/>
            <w:shd w:val="clear" w:color="auto" w:fill="FFFFFF"/>
          </w:tcPr>
          <w:p w14:paraId="64D42514" w14:textId="53734924" w:rsidR="001339B6" w:rsidRDefault="001339B6" w:rsidP="0049693A">
            <w:pPr>
              <w:spacing w:after="0" w:line="240" w:lineRule="auto"/>
              <w:rPr>
                <w:rFonts w:cs="Courier New"/>
                <w:color w:val="333333"/>
                <w:lang w:val="nl-NL"/>
              </w:rPr>
            </w:pPr>
            <w:r>
              <w:rPr>
                <w:rFonts w:cs="Courier New"/>
                <w:color w:val="333333"/>
                <w:lang w:val="nl-NL"/>
              </w:rPr>
              <w:t>RVA</w:t>
            </w:r>
          </w:p>
        </w:tc>
      </w:tr>
    </w:tbl>
    <w:p w14:paraId="301508A1" w14:textId="7C4FF89C" w:rsidR="00F10FFD" w:rsidRPr="00B6790A" w:rsidRDefault="00F10FFD" w:rsidP="00F10FFD">
      <w:pPr>
        <w:pStyle w:val="Heading1"/>
      </w:pPr>
      <w:bookmarkStart w:id="230" w:name="_Toc132975958"/>
      <w:bookmarkStart w:id="231" w:name="_Toc132984934"/>
      <w:bookmarkStart w:id="232" w:name="_Toc222930113"/>
      <w:bookmarkEnd w:id="230"/>
      <w:bookmarkEnd w:id="231"/>
      <w:r>
        <w:t>Gesloten</w:t>
      </w:r>
      <w:r w:rsidRPr="00B6790A">
        <w:t xml:space="preserve"> </w:t>
      </w:r>
      <w:r w:rsidR="00AF4100">
        <w:t>punten</w:t>
      </w:r>
      <w:bookmarkEnd w:id="232"/>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851"/>
        <w:gridCol w:w="2392"/>
      </w:tblGrid>
      <w:tr w:rsidR="00F10FFD" w:rsidRPr="00B6790A" w14:paraId="2306A31F" w14:textId="77777777" w:rsidTr="00201CC4">
        <w:tc>
          <w:tcPr>
            <w:tcW w:w="6851" w:type="dxa"/>
            <w:tcBorders>
              <w:top w:val="single" w:sz="4" w:space="0" w:color="018AC0"/>
              <w:left w:val="single" w:sz="4" w:space="0" w:color="018AC0"/>
              <w:bottom w:val="single" w:sz="4" w:space="0" w:color="018AC0"/>
              <w:right w:val="single" w:sz="4" w:space="0" w:color="FFFFFF"/>
            </w:tcBorders>
            <w:shd w:val="clear" w:color="auto" w:fill="018AC0"/>
          </w:tcPr>
          <w:p w14:paraId="31F8D72A" w14:textId="77777777" w:rsidR="00F10FFD" w:rsidRPr="00B6790A" w:rsidRDefault="00F10FFD" w:rsidP="00967AA4">
            <w:pPr>
              <w:spacing w:after="0" w:line="240" w:lineRule="auto"/>
              <w:rPr>
                <w:b/>
                <w:color w:val="FFFFFF"/>
              </w:rPr>
            </w:pPr>
            <w:r w:rsidRPr="00B6790A">
              <w:rPr>
                <w:b/>
                <w:color w:val="FFFFFF"/>
              </w:rPr>
              <w:t xml:space="preserve">Issue </w:t>
            </w:r>
            <w:proofErr w:type="spellStart"/>
            <w:r w:rsidRPr="00B6790A">
              <w:rPr>
                <w:b/>
                <w:color w:val="FFFFFF"/>
              </w:rPr>
              <w:t>description</w:t>
            </w:r>
            <w:proofErr w:type="spellEnd"/>
          </w:p>
        </w:tc>
        <w:tc>
          <w:tcPr>
            <w:tcW w:w="2392" w:type="dxa"/>
            <w:tcBorders>
              <w:top w:val="single" w:sz="4" w:space="0" w:color="018AC0"/>
              <w:left w:val="single" w:sz="4" w:space="0" w:color="FFFFFF"/>
              <w:bottom w:val="single" w:sz="4" w:space="0" w:color="018AC0"/>
              <w:right w:val="single" w:sz="4" w:space="0" w:color="018AC0"/>
            </w:tcBorders>
            <w:shd w:val="clear" w:color="auto" w:fill="018AC0"/>
          </w:tcPr>
          <w:p w14:paraId="32633575" w14:textId="73BD8A28" w:rsidR="00F10FFD" w:rsidRPr="00B6790A" w:rsidRDefault="00F10FFD" w:rsidP="00967AA4">
            <w:pPr>
              <w:spacing w:after="0" w:line="240" w:lineRule="auto"/>
              <w:rPr>
                <w:b/>
                <w:color w:val="FFFFFF"/>
              </w:rPr>
            </w:pPr>
            <w:r>
              <w:rPr>
                <w:b/>
                <w:color w:val="FFFFFF"/>
              </w:rPr>
              <w:t>Solution</w:t>
            </w:r>
          </w:p>
        </w:tc>
      </w:tr>
      <w:tr w:rsidR="00F10FFD" w:rsidRPr="00B6790A" w14:paraId="6C8E3BB5" w14:textId="77777777" w:rsidTr="00201CC4">
        <w:tc>
          <w:tcPr>
            <w:tcW w:w="6851" w:type="dxa"/>
            <w:shd w:val="clear" w:color="auto" w:fill="D9D9D9" w:themeFill="background1" w:themeFillShade="D9"/>
          </w:tcPr>
          <w:p w14:paraId="50AC9907" w14:textId="2CB11811" w:rsidR="00F10FFD" w:rsidRPr="00B6790A" w:rsidRDefault="00F10FFD" w:rsidP="00F10FFD">
            <w:pPr>
              <w:pStyle w:val="CommentText"/>
              <w:rPr>
                <w:rFonts w:ascii="Courier New" w:hAnsi="Courier New" w:cs="Courier New"/>
                <w:color w:val="333333"/>
              </w:rPr>
            </w:pPr>
            <w:r w:rsidRPr="007A49D2">
              <w:rPr>
                <w:rFonts w:ascii="Calibri" w:eastAsia="Calibri" w:hAnsi="Calibri"/>
                <w:sz w:val="22"/>
                <w:szCs w:val="22"/>
                <w:lang w:val="nl-NL" w:eastAsia="en-US"/>
              </w:rPr>
              <w:t xml:space="preserve">ISSUE @ </w:t>
            </w:r>
            <w:proofErr w:type="gramStart"/>
            <w:r>
              <w:rPr>
                <w:rFonts w:ascii="Calibri" w:eastAsia="Calibri" w:hAnsi="Calibri"/>
                <w:sz w:val="22"/>
                <w:szCs w:val="22"/>
                <w:lang w:val="nl-NL" w:eastAsia="en-US"/>
              </w:rPr>
              <w:t>NIC</w:t>
            </w:r>
            <w:r w:rsidRPr="007A49D2">
              <w:rPr>
                <w:rFonts w:ascii="Calibri" w:eastAsia="Calibri" w:hAnsi="Calibri"/>
                <w:sz w:val="22"/>
                <w:szCs w:val="22"/>
                <w:lang w:val="nl-NL" w:eastAsia="en-US"/>
              </w:rPr>
              <w:t xml:space="preserve"> :</w:t>
            </w:r>
            <w:proofErr w:type="gramEnd"/>
            <w:r w:rsidRPr="007A49D2">
              <w:rPr>
                <w:rFonts w:ascii="Calibri" w:eastAsia="Calibri" w:hAnsi="Calibri"/>
                <w:sz w:val="22"/>
                <w:szCs w:val="22"/>
                <w:lang w:val="nl-NL" w:eastAsia="en-US"/>
              </w:rPr>
              <w:t xml:space="preserve"> te </w:t>
            </w:r>
            <w:proofErr w:type="spellStart"/>
            <w:r w:rsidRPr="007A49D2">
              <w:rPr>
                <w:rFonts w:ascii="Calibri" w:eastAsia="Calibri" w:hAnsi="Calibri"/>
                <w:sz w:val="22"/>
                <w:szCs w:val="22"/>
                <w:lang w:val="nl-NL" w:eastAsia="en-US"/>
              </w:rPr>
              <w:t>verifieren</w:t>
            </w:r>
            <w:proofErr w:type="spellEnd"/>
            <w:r w:rsidRPr="007A49D2">
              <w:rPr>
                <w:rFonts w:ascii="Calibri" w:eastAsia="Calibri" w:hAnsi="Calibri"/>
                <w:sz w:val="22"/>
                <w:szCs w:val="22"/>
                <w:lang w:val="nl-NL" w:eastAsia="en-US"/>
              </w:rPr>
              <w:t xml:space="preserve"> dat het klopt dat </w:t>
            </w:r>
            <w:r>
              <w:rPr>
                <w:rFonts w:ascii="Calibri" w:eastAsia="Calibri" w:hAnsi="Calibri"/>
                <w:sz w:val="22"/>
                <w:szCs w:val="22"/>
                <w:lang w:val="nl-NL" w:eastAsia="en-US"/>
              </w:rPr>
              <w:t>é</w:t>
            </w:r>
            <w:r w:rsidRPr="007A49D2">
              <w:rPr>
                <w:rFonts w:ascii="Calibri" w:eastAsia="Calibri" w:hAnsi="Calibri"/>
                <w:sz w:val="22"/>
                <w:szCs w:val="22"/>
                <w:lang w:val="nl-NL" w:eastAsia="en-US"/>
              </w:rPr>
              <w:t xml:space="preserve">én </w:t>
            </w:r>
            <w:proofErr w:type="spellStart"/>
            <w:r w:rsidRPr="007A49D2">
              <w:rPr>
                <w:rFonts w:ascii="Calibri" w:eastAsia="Calibri" w:hAnsi="Calibri"/>
                <w:sz w:val="22"/>
                <w:szCs w:val="22"/>
                <w:lang w:val="nl-NL" w:eastAsia="en-US"/>
              </w:rPr>
              <w:t>insz</w:t>
            </w:r>
            <w:proofErr w:type="spellEnd"/>
            <w:r w:rsidRPr="007A49D2">
              <w:rPr>
                <w:rFonts w:ascii="Calibri" w:eastAsia="Calibri" w:hAnsi="Calibri"/>
                <w:sz w:val="22"/>
                <w:szCs w:val="22"/>
                <w:lang w:val="nl-NL" w:eastAsia="en-US"/>
              </w:rPr>
              <w:t xml:space="preserve"> heeft telkens maximaal één </w:t>
            </w:r>
            <w:proofErr w:type="spellStart"/>
            <w:r w:rsidRPr="007A49D2">
              <w:rPr>
                <w:rFonts w:ascii="Calibri" w:eastAsia="Calibri" w:hAnsi="Calibri"/>
                <w:sz w:val="22"/>
                <w:szCs w:val="22"/>
                <w:lang w:val="nl-NL" w:eastAsia="en-US"/>
              </w:rPr>
              <w:t>attestation</w:t>
            </w:r>
            <w:proofErr w:type="spellEnd"/>
            <w:r w:rsidRPr="007A49D2">
              <w:rPr>
                <w:rFonts w:ascii="Calibri" w:eastAsia="Calibri" w:hAnsi="Calibri"/>
                <w:sz w:val="22"/>
                <w:szCs w:val="22"/>
                <w:lang w:val="nl-NL" w:eastAsia="en-US"/>
              </w:rPr>
              <w:t xml:space="preserve"> per jaar-kwartaal en de business sleutel in de attest </w:t>
            </w:r>
            <w:proofErr w:type="spellStart"/>
            <w:r w:rsidRPr="007A49D2">
              <w:rPr>
                <w:rFonts w:ascii="Calibri" w:eastAsia="Calibri" w:hAnsi="Calibri"/>
                <w:sz w:val="22"/>
                <w:szCs w:val="22"/>
                <w:lang w:val="nl-NL" w:eastAsia="en-US"/>
              </w:rPr>
              <w:t>notifications</w:t>
            </w:r>
            <w:proofErr w:type="spellEnd"/>
            <w:r w:rsidRPr="007A49D2">
              <w:rPr>
                <w:rFonts w:ascii="Calibri" w:eastAsia="Calibri" w:hAnsi="Calibri"/>
                <w:sz w:val="22"/>
                <w:szCs w:val="22"/>
                <w:lang w:val="nl-NL" w:eastAsia="en-US"/>
              </w:rPr>
              <w:t xml:space="preserve"> dus in feite de combinatie van </w:t>
            </w:r>
            <w:proofErr w:type="spellStart"/>
            <w:r w:rsidRPr="007A49D2">
              <w:rPr>
                <w:rFonts w:ascii="Calibri" w:eastAsia="Calibri" w:hAnsi="Calibri"/>
                <w:sz w:val="22"/>
                <w:szCs w:val="22"/>
                <w:lang w:val="nl-NL" w:eastAsia="en-US"/>
              </w:rPr>
              <w:t>ssin</w:t>
            </w:r>
            <w:proofErr w:type="spellEnd"/>
            <w:r w:rsidRPr="007A49D2">
              <w:rPr>
                <w:rFonts w:ascii="Calibri" w:eastAsia="Calibri" w:hAnsi="Calibri"/>
                <w:sz w:val="22"/>
                <w:szCs w:val="22"/>
                <w:lang w:val="nl-NL" w:eastAsia="en-US"/>
              </w:rPr>
              <w:t xml:space="preserve"> en jaar-kwartaal is. Normaal gezien is dit logisch omdat in de consultatie ook maar één </w:t>
            </w:r>
            <w:proofErr w:type="spellStart"/>
            <w:r w:rsidRPr="007A49D2">
              <w:rPr>
                <w:rFonts w:ascii="Calibri" w:eastAsia="Calibri" w:hAnsi="Calibri"/>
                <w:sz w:val="22"/>
                <w:szCs w:val="22"/>
                <w:lang w:val="nl-NL" w:eastAsia="en-US"/>
              </w:rPr>
              <w:t>attestation</w:t>
            </w:r>
            <w:proofErr w:type="spellEnd"/>
            <w:r w:rsidRPr="007A49D2">
              <w:rPr>
                <w:rFonts w:ascii="Calibri" w:eastAsia="Calibri" w:hAnsi="Calibri"/>
                <w:sz w:val="22"/>
                <w:szCs w:val="22"/>
                <w:lang w:val="nl-NL" w:eastAsia="en-US"/>
              </w:rPr>
              <w:t xml:space="preserve"> per opgevraagd jaar-kwartaal kan terugkomen.</w:t>
            </w:r>
          </w:p>
        </w:tc>
        <w:tc>
          <w:tcPr>
            <w:tcW w:w="2392" w:type="dxa"/>
            <w:shd w:val="clear" w:color="auto" w:fill="D9D9D9" w:themeFill="background1" w:themeFillShade="D9"/>
          </w:tcPr>
          <w:p w14:paraId="0877874D" w14:textId="2BCB4E78" w:rsidR="00F10FFD" w:rsidRPr="00B6790A" w:rsidRDefault="00F10FFD" w:rsidP="00967AA4">
            <w:pPr>
              <w:spacing w:after="0" w:line="240" w:lineRule="auto"/>
              <w:rPr>
                <w:rFonts w:cs="Courier New"/>
                <w:color w:val="333333"/>
              </w:rPr>
            </w:pPr>
            <w:r>
              <w:rPr>
                <w:rFonts w:cs="Courier New"/>
                <w:color w:val="333333"/>
              </w:rPr>
              <w:t xml:space="preserve">NIC bevestigt dat dit inderdaad het geval is. In APN is de sleutel heel het </w:t>
            </w:r>
            <w:proofErr w:type="spellStart"/>
            <w:r>
              <w:rPr>
                <w:rFonts w:cs="Courier New"/>
                <w:color w:val="333333"/>
              </w:rPr>
              <w:t>attestationIdentification</w:t>
            </w:r>
            <w:proofErr w:type="spellEnd"/>
            <w:r>
              <w:rPr>
                <w:rFonts w:cs="Courier New"/>
                <w:color w:val="333333"/>
              </w:rPr>
              <w:t xml:space="preserve"> block</w:t>
            </w:r>
          </w:p>
        </w:tc>
      </w:tr>
      <w:tr w:rsidR="00201CC4" w:rsidRPr="0049693A" w14:paraId="23146BDF" w14:textId="77777777" w:rsidTr="00201CC4">
        <w:tc>
          <w:tcPr>
            <w:tcW w:w="6851" w:type="dxa"/>
            <w:shd w:val="clear" w:color="auto" w:fill="D9D9D9" w:themeFill="background1" w:themeFillShade="D9"/>
          </w:tcPr>
          <w:p w14:paraId="11E750D5" w14:textId="618C48BC" w:rsidR="00201CC4" w:rsidRDefault="00201CC4" w:rsidP="00201CC4">
            <w:pPr>
              <w:spacing w:after="0" w:line="240" w:lineRule="auto"/>
              <w:rPr>
                <w:lang w:val="nl-NL"/>
              </w:rPr>
            </w:pPr>
            <w:proofErr w:type="gramStart"/>
            <w:r w:rsidRPr="00D94016">
              <w:rPr>
                <w:highlight w:val="yellow"/>
                <w:lang w:val="nl-NL"/>
              </w:rPr>
              <w:t>KSZ</w:t>
            </w:r>
            <w:r>
              <w:rPr>
                <w:lang w:val="nl-NL"/>
              </w:rPr>
              <w:t xml:space="preserve"> :</w:t>
            </w:r>
            <w:proofErr w:type="gramEnd"/>
            <w:r>
              <w:rPr>
                <w:lang w:val="nl-NL"/>
              </w:rPr>
              <w:t xml:space="preserve"> Bij APN is het risk blok optioneel, dit om bv </w:t>
            </w:r>
            <w:proofErr w:type="spellStart"/>
            <w:r>
              <w:rPr>
                <w:lang w:val="nl-NL"/>
              </w:rPr>
              <w:t>annulaties</w:t>
            </w:r>
            <w:proofErr w:type="spellEnd"/>
            <w:r>
              <w:rPr>
                <w:lang w:val="nl-NL"/>
              </w:rPr>
              <w:t xml:space="preserve"> te kunnen doorgeven. KSZ stoot hierbij echter op het probleem dat we dan geen periode meer hebben om de integratiecontrole voor de bestemmeling te kunnen uitvoeren. We kunnen dit oplossen door bestemmelingen waarbij we moeten controleren met een ‘</w:t>
            </w:r>
            <w:proofErr w:type="spellStart"/>
            <w:r>
              <w:rPr>
                <w:lang w:val="nl-NL"/>
              </w:rPr>
              <w:t>one</w:t>
            </w:r>
            <w:proofErr w:type="spellEnd"/>
            <w:r>
              <w:rPr>
                <w:lang w:val="nl-NL"/>
              </w:rPr>
              <w:t xml:space="preserve"> </w:t>
            </w:r>
            <w:proofErr w:type="spellStart"/>
            <w:r>
              <w:rPr>
                <w:lang w:val="nl-NL"/>
              </w:rPr>
              <w:t>day</w:t>
            </w:r>
            <w:proofErr w:type="spellEnd"/>
            <w:r>
              <w:rPr>
                <w:lang w:val="nl-NL"/>
              </w:rPr>
              <w:t xml:space="preserve"> overlap’ in het geval van een ontbrekende periode te controleren met een ‘ooit dossier’. Een properdere oplossing zou echter zijn als jullie in het geval een </w:t>
            </w:r>
            <w:proofErr w:type="spellStart"/>
            <w:r>
              <w:rPr>
                <w:lang w:val="nl-NL"/>
              </w:rPr>
              <w:t>annulatie</w:t>
            </w:r>
            <w:proofErr w:type="spellEnd"/>
            <w:r>
              <w:rPr>
                <w:lang w:val="nl-NL"/>
              </w:rPr>
              <w:t xml:space="preserve"> toch de periode (die dan geannuleerd wordt) door te geven. Dat zou dus betekenen dat het Risk blok in APN verplicht kan worden. Is dit mogelijk, of zullen wij toch onze </w:t>
            </w:r>
            <w:proofErr w:type="spellStart"/>
            <w:r>
              <w:rPr>
                <w:lang w:val="nl-NL"/>
              </w:rPr>
              <w:t>workaround</w:t>
            </w:r>
            <w:proofErr w:type="spellEnd"/>
            <w:r>
              <w:rPr>
                <w:lang w:val="nl-NL"/>
              </w:rPr>
              <w:t xml:space="preserve"> moeten blijven gebruiken?</w:t>
            </w:r>
          </w:p>
          <w:p w14:paraId="1EB6D8D3" w14:textId="77777777" w:rsidR="00201CC4" w:rsidRDefault="00201CC4" w:rsidP="00201CC4">
            <w:pPr>
              <w:spacing w:after="0" w:line="240" w:lineRule="auto"/>
              <w:rPr>
                <w:lang w:val="nl-NL"/>
              </w:rPr>
            </w:pPr>
          </w:p>
          <w:p w14:paraId="1C5D49DF" w14:textId="1292A454" w:rsidR="00201CC4" w:rsidRPr="00D94016" w:rsidRDefault="00201CC4" w:rsidP="00201CC4">
            <w:pPr>
              <w:spacing w:after="0" w:line="240" w:lineRule="auto"/>
              <w:rPr>
                <w:lang w:val="nl-NL"/>
              </w:rPr>
            </w:pPr>
            <w:proofErr w:type="gramStart"/>
            <w:r w:rsidRPr="00D94016">
              <w:rPr>
                <w:highlight w:val="yellow"/>
                <w:lang w:val="nl-NL"/>
              </w:rPr>
              <w:t>NIC</w:t>
            </w:r>
            <w:r>
              <w:rPr>
                <w:lang w:val="nl-NL"/>
              </w:rPr>
              <w:t xml:space="preserve"> :</w:t>
            </w:r>
            <w:proofErr w:type="gramEnd"/>
            <w:r>
              <w:rPr>
                <w:lang w:val="nl-NL"/>
              </w:rPr>
              <w:t xml:space="preserve"> </w:t>
            </w:r>
            <w:r w:rsidRPr="00D94016">
              <w:rPr>
                <w:lang w:val="nl-NL"/>
              </w:rPr>
              <w:t>Dit ligt zeer moeilijk:</w:t>
            </w:r>
          </w:p>
          <w:p w14:paraId="41E7AA62" w14:textId="77777777" w:rsidR="00201CC4" w:rsidRPr="00D94016" w:rsidRDefault="00201CC4" w:rsidP="00201CC4">
            <w:pPr>
              <w:spacing w:after="0" w:line="240" w:lineRule="auto"/>
              <w:rPr>
                <w:lang w:val="nl-NL"/>
              </w:rPr>
            </w:pPr>
            <w:r w:rsidRPr="00D94016">
              <w:rPr>
                <w:lang w:val="nl-NL"/>
              </w:rPr>
              <w:lastRenderedPageBreak/>
              <w:t>•</w:t>
            </w:r>
            <w:r w:rsidRPr="00D94016">
              <w:rPr>
                <w:lang w:val="nl-NL"/>
              </w:rPr>
              <w:tab/>
              <w:t xml:space="preserve">de </w:t>
            </w:r>
            <w:proofErr w:type="spellStart"/>
            <w:r w:rsidRPr="00D94016">
              <w:rPr>
                <w:lang w:val="nl-NL"/>
              </w:rPr>
              <w:t>VI's</w:t>
            </w:r>
            <w:proofErr w:type="spellEnd"/>
            <w:r w:rsidRPr="00D94016">
              <w:rPr>
                <w:lang w:val="nl-NL"/>
              </w:rPr>
              <w:t xml:space="preserve"> </w:t>
            </w:r>
            <w:r>
              <w:rPr>
                <w:lang w:val="nl-NL"/>
              </w:rPr>
              <w:t>wilden</w:t>
            </w:r>
            <w:r w:rsidRPr="00D94016">
              <w:rPr>
                <w:lang w:val="nl-NL"/>
              </w:rPr>
              <w:t xml:space="preserve"> net vermijden om in de data fouten te maken en annuleren daarom dus op basis van de attest identificatie</w:t>
            </w:r>
          </w:p>
          <w:p w14:paraId="79807243" w14:textId="6B1BFA53" w:rsidR="00201CC4" w:rsidRDefault="00201CC4" w:rsidP="00201CC4">
            <w:pPr>
              <w:spacing w:after="0" w:line="240" w:lineRule="auto"/>
              <w:rPr>
                <w:lang w:val="nl-NL"/>
              </w:rPr>
            </w:pPr>
            <w:r w:rsidRPr="00D94016">
              <w:rPr>
                <w:lang w:val="nl-NL"/>
              </w:rPr>
              <w:t>•</w:t>
            </w:r>
            <w:r w:rsidRPr="00D94016">
              <w:rPr>
                <w:lang w:val="nl-NL"/>
              </w:rPr>
              <w:tab/>
              <w:t xml:space="preserve">die fouten kunnen ook geen echte fouten zijn, alles hangt af van hoe en in welke chronologie de periodes werden aangepast in de BO. Een stroom vertrekt soms na een eerdere aanpassing en dan zijn de data niet meer dezelfde in de BO. Dus </w:t>
            </w:r>
            <w:proofErr w:type="spellStart"/>
            <w:r w:rsidRPr="00D94016">
              <w:rPr>
                <w:lang w:val="nl-NL"/>
              </w:rPr>
              <w:t>too</w:t>
            </w:r>
            <w:proofErr w:type="spellEnd"/>
            <w:r w:rsidRPr="00D94016">
              <w:rPr>
                <w:lang w:val="nl-NL"/>
              </w:rPr>
              <w:t xml:space="preserve"> </w:t>
            </w:r>
            <w:proofErr w:type="spellStart"/>
            <w:r w:rsidRPr="00D94016">
              <w:rPr>
                <w:lang w:val="nl-NL"/>
              </w:rPr>
              <w:t>risky</w:t>
            </w:r>
            <w:proofErr w:type="spellEnd"/>
          </w:p>
        </w:tc>
        <w:tc>
          <w:tcPr>
            <w:tcW w:w="2392" w:type="dxa"/>
            <w:shd w:val="clear" w:color="auto" w:fill="D9D9D9" w:themeFill="background1" w:themeFillShade="D9"/>
          </w:tcPr>
          <w:p w14:paraId="4FAC610F" w14:textId="7F245E39" w:rsidR="00201CC4" w:rsidRDefault="00201CC4" w:rsidP="00201CC4">
            <w:pPr>
              <w:spacing w:after="0" w:line="240" w:lineRule="auto"/>
              <w:rPr>
                <w:rFonts w:cs="Courier New"/>
                <w:color w:val="333333"/>
                <w:lang w:val="nl-NL"/>
              </w:rPr>
            </w:pPr>
            <w:proofErr w:type="gramStart"/>
            <w:r w:rsidRPr="00D94016">
              <w:rPr>
                <w:highlight w:val="yellow"/>
                <w:lang w:val="nl-NL"/>
              </w:rPr>
              <w:lastRenderedPageBreak/>
              <w:t>KSZ</w:t>
            </w:r>
            <w:r>
              <w:rPr>
                <w:lang w:val="nl-NL"/>
              </w:rPr>
              <w:t xml:space="preserve"> :</w:t>
            </w:r>
            <w:proofErr w:type="gramEnd"/>
            <w:r>
              <w:rPr>
                <w:lang w:val="nl-NL"/>
              </w:rPr>
              <w:t xml:space="preserve"> Oké om optioneel te houden</w:t>
            </w:r>
          </w:p>
        </w:tc>
      </w:tr>
      <w:tr w:rsidR="00664DC0" w:rsidRPr="000425B1" w14:paraId="0752E830" w14:textId="77777777" w:rsidTr="00201CC4">
        <w:tc>
          <w:tcPr>
            <w:tcW w:w="6851" w:type="dxa"/>
            <w:shd w:val="clear" w:color="auto" w:fill="D9D9D9" w:themeFill="background1" w:themeFillShade="D9"/>
          </w:tcPr>
          <w:p w14:paraId="4CFA2B58" w14:textId="0705E7A0" w:rsidR="00664DC0" w:rsidRPr="00664DC0" w:rsidRDefault="00664DC0" w:rsidP="00664DC0">
            <w:pPr>
              <w:spacing w:after="0" w:line="240" w:lineRule="auto"/>
              <w:rPr>
                <w:lang w:val="en-US"/>
              </w:rPr>
            </w:pPr>
            <w:r w:rsidRPr="0049693A">
              <w:rPr>
                <w:lang w:val="en-US"/>
              </w:rPr>
              <w:t>period for automatic integration for SIGEDIS</w:t>
            </w:r>
            <w:r>
              <w:rPr>
                <w:lang w:val="en-US"/>
              </w:rPr>
              <w:t xml:space="preserve"> in Attest (=quarter) and </w:t>
            </w:r>
            <w:r w:rsidRPr="00C00995">
              <w:rPr>
                <w:lang w:val="en-US" w:eastAsia="fr-BE"/>
              </w:rPr>
              <w:t>for Period notification this is unclear</w:t>
            </w:r>
            <w:r>
              <w:rPr>
                <w:lang w:val="en-US"/>
              </w:rPr>
              <w:t>.</w:t>
            </w:r>
          </w:p>
        </w:tc>
        <w:tc>
          <w:tcPr>
            <w:tcW w:w="2392" w:type="dxa"/>
            <w:shd w:val="clear" w:color="auto" w:fill="D9D9D9" w:themeFill="background1" w:themeFillShade="D9"/>
          </w:tcPr>
          <w:p w14:paraId="345DA36A" w14:textId="7915C621" w:rsidR="00664DC0" w:rsidRPr="00664DC0" w:rsidRDefault="00664DC0" w:rsidP="00201CC4">
            <w:pPr>
              <w:spacing w:after="0" w:line="240" w:lineRule="auto"/>
              <w:rPr>
                <w:highlight w:val="yellow"/>
                <w:lang w:val="en-US"/>
              </w:rPr>
            </w:pPr>
            <w:proofErr w:type="gramStart"/>
            <w:r>
              <w:rPr>
                <w:highlight w:val="yellow"/>
                <w:lang w:val="en-US"/>
              </w:rPr>
              <w:t>PPKB :</w:t>
            </w:r>
            <w:proofErr w:type="gramEnd"/>
            <w:r>
              <w:rPr>
                <w:highlight w:val="yellow"/>
                <w:lang w:val="en-US"/>
              </w:rPr>
              <w:t xml:space="preserve"> </w:t>
            </w:r>
            <w:r>
              <w:rPr>
                <w:lang w:val="en-US"/>
              </w:rPr>
              <w:t>no automatic integration for the period notifications; only for the attests with the quarter.</w:t>
            </w:r>
          </w:p>
        </w:tc>
      </w:tr>
    </w:tbl>
    <w:p w14:paraId="75EE476B" w14:textId="77777777" w:rsidR="00890CCF" w:rsidRPr="00B6790A" w:rsidRDefault="00890CCF" w:rsidP="00890CCF">
      <w:pPr>
        <w:pStyle w:val="Heading1"/>
      </w:pPr>
      <w:bookmarkStart w:id="233" w:name="_Toc222930114"/>
      <w:r w:rsidRPr="00B6790A">
        <w:t xml:space="preserve">Best </w:t>
      </w:r>
      <w:proofErr w:type="spellStart"/>
      <w:r w:rsidRPr="00B6790A">
        <w:t>practices</w:t>
      </w:r>
      <w:bookmarkEnd w:id="233"/>
      <w:proofErr w:type="spellEnd"/>
    </w:p>
    <w:p w14:paraId="5136BDBE" w14:textId="77777777" w:rsidR="00890CCF" w:rsidRPr="00B6790A" w:rsidRDefault="00890CCF" w:rsidP="002A62A0">
      <w:pPr>
        <w:pStyle w:val="Heading2"/>
      </w:pPr>
      <w:bookmarkStart w:id="234" w:name="_Toc222930115"/>
      <w:r w:rsidRPr="00B6790A">
        <w:t>Validatie aan de hand van een XSD-schema</w:t>
      </w:r>
      <w:bookmarkEnd w:id="234"/>
      <w:r w:rsidRPr="00B6790A">
        <w:t xml:space="preserve"> </w:t>
      </w:r>
    </w:p>
    <w:p w14:paraId="3C1A1530" w14:textId="77777777" w:rsidR="00890CCF" w:rsidRPr="00B6790A" w:rsidRDefault="00890CCF" w:rsidP="004A0B01">
      <w:r w:rsidRPr="00B6790A">
        <w:t xml:space="preserve">Wij raden onze partners aan om een validatie te verrichten aan de hand van het </w:t>
      </w:r>
      <w:proofErr w:type="spellStart"/>
      <w:r w:rsidRPr="00B6790A">
        <w:t>xsd</w:t>
      </w:r>
      <w:proofErr w:type="spellEnd"/>
      <w:r w:rsidRPr="00B6790A">
        <w:t xml:space="preserve">-bestand van de bestanden die zij ons doorsturen. </w:t>
      </w:r>
    </w:p>
    <w:p w14:paraId="4FABB33F" w14:textId="04C1A330" w:rsidR="00890CCF" w:rsidRPr="00B6790A" w:rsidRDefault="00890CCF" w:rsidP="004A0B01">
      <w:r w:rsidRPr="00B6790A">
        <w:t>Als het bestand niet geldig is volgens het afgesproken schema</w:t>
      </w:r>
      <w:r w:rsidR="00962D05">
        <w:t xml:space="preserve"> </w:t>
      </w:r>
      <w:r w:rsidRPr="00B6790A">
        <w:t xml:space="preserve">zullen de bestanden niet worden verwerkt. </w:t>
      </w:r>
    </w:p>
    <w:p w14:paraId="09084571" w14:textId="77777777" w:rsidR="00890CCF" w:rsidRPr="00B6790A" w:rsidRDefault="00890CCF" w:rsidP="002A62A0">
      <w:pPr>
        <w:pStyle w:val="Heading2"/>
      </w:pPr>
      <w:bookmarkStart w:id="235" w:name="_Toc222930116"/>
      <w:r w:rsidRPr="00B6790A">
        <w:t>Verwijdering van de bestanden op ftp</w:t>
      </w:r>
      <w:bookmarkEnd w:id="235"/>
      <w:r w:rsidRPr="00B6790A">
        <w:t xml:space="preserve"> </w:t>
      </w:r>
    </w:p>
    <w:p w14:paraId="1D5CB374" w14:textId="77777777" w:rsidR="00890CCF" w:rsidRPr="00B6790A" w:rsidRDefault="00890CCF" w:rsidP="004A0B01">
      <w:r w:rsidRPr="00B6790A">
        <w:t>Wanneer de partners de bestanden hebben opgehaald op de ftp-server en verwerkt hebben, verzoeken wij hen om ze te verwijderen. Op die manier komt er opslagruimte vrij.</w:t>
      </w:r>
    </w:p>
    <w:p w14:paraId="085D33D9" w14:textId="77777777" w:rsidR="00890CCF" w:rsidRPr="00B6790A" w:rsidRDefault="00890CCF" w:rsidP="002A62A0">
      <w:pPr>
        <w:pStyle w:val="Heading2"/>
      </w:pPr>
      <w:bookmarkStart w:id="236" w:name="_Toc222930117"/>
      <w:r w:rsidRPr="00B6790A">
        <w:t>Ophalen van bestanden op de ftp-server</w:t>
      </w:r>
      <w:bookmarkEnd w:id="236"/>
    </w:p>
    <w:p w14:paraId="7A9AC2FA" w14:textId="77777777" w:rsidR="00890CCF" w:rsidRPr="00B6790A" w:rsidRDefault="00890CCF" w:rsidP="004A0B01">
      <w:r w:rsidRPr="00B6790A">
        <w:t>Wanneer bestanden op de ftp-server geplaatst worden voor de partners, dienen deze bestanden in de volgende volgorde te worden opgehaald:</w:t>
      </w:r>
    </w:p>
    <w:p w14:paraId="1E36E509" w14:textId="77777777" w:rsidR="000662E6" w:rsidRDefault="00890CCF" w:rsidP="00EC6D3F">
      <w:pPr>
        <w:pStyle w:val="ListParagraph"/>
        <w:numPr>
          <w:ilvl w:val="0"/>
          <w:numId w:val="1"/>
        </w:numPr>
      </w:pPr>
      <w:r w:rsidRPr="00B6790A">
        <w:t xml:space="preserve">Eerst het voucherbestand </w:t>
      </w:r>
    </w:p>
    <w:p w14:paraId="3AFD599F" w14:textId="77777777" w:rsidR="00890CCF" w:rsidRDefault="00890CCF" w:rsidP="00EC6D3F">
      <w:pPr>
        <w:pStyle w:val="ListParagraph"/>
        <w:numPr>
          <w:ilvl w:val="0"/>
          <w:numId w:val="1"/>
        </w:numPr>
      </w:pPr>
      <w:proofErr w:type="gramStart"/>
      <w:r w:rsidRPr="00B6790A">
        <w:t>en</w:t>
      </w:r>
      <w:proofErr w:type="gramEnd"/>
      <w:r w:rsidRPr="00B6790A">
        <w:t xml:space="preserve"> vervolgens de gegevensbestanden. </w:t>
      </w:r>
    </w:p>
    <w:p w14:paraId="2463E9F4" w14:textId="77777777" w:rsidR="00354D38" w:rsidRDefault="00354D38" w:rsidP="004A0B01">
      <w:pPr>
        <w:pStyle w:val="ListParagraph"/>
      </w:pPr>
    </w:p>
    <w:p w14:paraId="2812EA2B" w14:textId="77777777" w:rsidR="00354D38" w:rsidRDefault="00354D38" w:rsidP="002A62A0">
      <w:pPr>
        <w:pStyle w:val="Heading2"/>
      </w:pPr>
      <w:bookmarkStart w:id="237" w:name="_Toc222930118"/>
      <w:r>
        <w:t>Datum forma</w:t>
      </w:r>
      <w:r w:rsidR="00CF5C65">
        <w:t>a</w:t>
      </w:r>
      <w:r>
        <w:t>t</w:t>
      </w:r>
      <w:bookmarkEnd w:id="237"/>
    </w:p>
    <w:p w14:paraId="78AE33C2" w14:textId="77777777" w:rsidR="00354D38" w:rsidRDefault="00354D38" w:rsidP="00354D38">
      <w:pPr>
        <w:autoSpaceDE w:val="0"/>
        <w:autoSpaceDN w:val="0"/>
        <w:spacing w:before="40" w:after="40" w:line="240" w:lineRule="auto"/>
      </w:pPr>
      <w:r w:rsidRPr="00CF5C65">
        <w:t>Het wordt ten zeerste aangeraden om ge</w:t>
      </w:r>
      <w:r w:rsidR="001B678E" w:rsidRPr="00CF5C65">
        <w:t>e</w:t>
      </w:r>
      <w:r w:rsidRPr="00CF5C65">
        <w:t>n tijdzone of "Z" toe te voegen in datumvelden van het formaat “</w:t>
      </w:r>
      <w:proofErr w:type="spellStart"/>
      <w:proofErr w:type="gramStart"/>
      <w:r w:rsidRPr="00CF5C65">
        <w:t>xs:date</w:t>
      </w:r>
      <w:proofErr w:type="spellEnd"/>
      <w:proofErr w:type="gramEnd"/>
      <w:r w:rsidRPr="00CF5C65">
        <w:t>”.</w:t>
      </w:r>
    </w:p>
    <w:p w14:paraId="29A3B7D7" w14:textId="1BD301BC" w:rsidR="00223525" w:rsidRDefault="002A5EFB" w:rsidP="00223525">
      <w:pPr>
        <w:autoSpaceDE w:val="0"/>
        <w:autoSpaceDN w:val="0"/>
        <w:spacing w:before="40" w:after="40" w:line="240" w:lineRule="auto"/>
      </w:pPr>
      <w:r>
        <w:t>I</w:t>
      </w:r>
      <w:r w:rsidRPr="002A5EFB">
        <w:t>n sommige contexten/programma's kan het zijn dat de tijdzone meetelt, met een andere datum dan de bedoelde datum als resultaat</w:t>
      </w:r>
      <w:r>
        <w:t>.</w:t>
      </w:r>
      <w:bookmarkStart w:id="238" w:name="_Toc133506123"/>
      <w:bookmarkEnd w:id="229"/>
      <w:r w:rsidR="00223525">
        <w:br w:type="page"/>
      </w:r>
    </w:p>
    <w:p w14:paraId="6E978B0E" w14:textId="114F48AC" w:rsidR="0007437A" w:rsidRPr="00135461" w:rsidRDefault="0007437A" w:rsidP="0007437A">
      <w:pPr>
        <w:pStyle w:val="Heading1"/>
        <w:spacing w:after="240"/>
        <w:ind w:left="357" w:hanging="357"/>
      </w:pPr>
      <w:bookmarkStart w:id="239" w:name="_Toc222930119"/>
      <w:r w:rsidRPr="00135461">
        <w:lastRenderedPageBreak/>
        <w:t>Bijlagen</w:t>
      </w:r>
      <w:bookmarkEnd w:id="238"/>
      <w:bookmarkEnd w:id="239"/>
    </w:p>
    <w:p w14:paraId="6654D3C7" w14:textId="78DF6E73" w:rsidR="0007437A" w:rsidRPr="00D22768" w:rsidRDefault="0007437A" w:rsidP="00D22768">
      <w:pPr>
        <w:pStyle w:val="Heading2"/>
        <w:rPr>
          <w:rStyle w:val="hps"/>
          <w:b w:val="0"/>
          <w:color w:val="333333"/>
        </w:rPr>
      </w:pPr>
      <w:bookmarkStart w:id="240" w:name="_Toc222930120"/>
      <w:r>
        <w:rPr>
          <w:rStyle w:val="hps"/>
          <w:color w:val="333333"/>
        </w:rPr>
        <w:t xml:space="preserve">Lijst </w:t>
      </w:r>
      <w:r w:rsidR="00925348" w:rsidRPr="00882D2E">
        <w:rPr>
          <w:rStyle w:val="hps"/>
          <w:color w:val="333333"/>
        </w:rPr>
        <w:t>van fondsen die ontvanger zijn</w:t>
      </w:r>
      <w:bookmarkEnd w:id="240"/>
    </w:p>
    <w:p w14:paraId="26032A3D" w14:textId="77777777" w:rsidR="00962949" w:rsidRDefault="00962949" w:rsidP="00962949">
      <w:pPr>
        <w:spacing w:after="0" w:line="240" w:lineRule="auto"/>
        <w:rPr>
          <w:rStyle w:val="hps"/>
          <w:color w:val="333333"/>
        </w:rPr>
      </w:pPr>
    </w:p>
    <w:tbl>
      <w:tblPr>
        <w:tblStyle w:val="BCSSTable20"/>
        <w:tblW w:w="7822" w:type="dxa"/>
        <w:tblInd w:w="118" w:type="dxa"/>
        <w:tblLook w:val="04A0" w:firstRow="1" w:lastRow="0" w:firstColumn="1" w:lastColumn="0" w:noHBand="0" w:noVBand="1"/>
      </w:tblPr>
      <w:tblGrid>
        <w:gridCol w:w="1333"/>
        <w:gridCol w:w="1526"/>
        <w:gridCol w:w="4963"/>
      </w:tblGrid>
      <w:tr w:rsidR="00962949" w:rsidRPr="00A7581D" w14:paraId="41F89168" w14:textId="77777777" w:rsidTr="00D2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2782A7E" w14:textId="77777777" w:rsidR="00962949" w:rsidRPr="00A7581D" w:rsidRDefault="00962949" w:rsidP="00D91EA2">
            <w:r w:rsidRPr="0057263A">
              <w:t xml:space="preserve">Fonds </w:t>
            </w:r>
          </w:p>
        </w:tc>
        <w:tc>
          <w:tcPr>
            <w:tcW w:w="1526" w:type="dxa"/>
          </w:tcPr>
          <w:p w14:paraId="370316CA"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rsidRPr="0057263A">
              <w:t>Cbe</w:t>
            </w:r>
            <w:proofErr w:type="spellEnd"/>
            <w:r w:rsidRPr="0057263A">
              <w:t xml:space="preserve"> </w:t>
            </w:r>
            <w:proofErr w:type="spellStart"/>
            <w:r w:rsidRPr="0057263A">
              <w:t>number</w:t>
            </w:r>
            <w:proofErr w:type="spellEnd"/>
          </w:p>
        </w:tc>
        <w:tc>
          <w:tcPr>
            <w:tcW w:w="4963" w:type="dxa"/>
          </w:tcPr>
          <w:p w14:paraId="0C8E1642"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rsidRPr="0057263A">
              <w:t>Description</w:t>
            </w:r>
            <w:proofErr w:type="spellEnd"/>
            <w:r w:rsidRPr="0057263A">
              <w:t xml:space="preserve"> </w:t>
            </w:r>
          </w:p>
        </w:tc>
      </w:tr>
      <w:tr w:rsidR="00962949" w:rsidRPr="00A7581D" w14:paraId="62FD705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7EF1BCB" w14:textId="77777777" w:rsidR="00962949" w:rsidRPr="00A7581D" w:rsidRDefault="00962949" w:rsidP="00D91EA2">
            <w:r w:rsidRPr="0057263A">
              <w:t>1000000005</w:t>
            </w:r>
          </w:p>
        </w:tc>
        <w:tc>
          <w:tcPr>
            <w:tcW w:w="1526" w:type="dxa"/>
          </w:tcPr>
          <w:p w14:paraId="2B0A32DC"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57263A">
              <w:t>406466622</w:t>
            </w:r>
          </w:p>
        </w:tc>
        <w:tc>
          <w:tcPr>
            <w:tcW w:w="4963" w:type="dxa"/>
          </w:tcPr>
          <w:p w14:paraId="414DDBFE"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57263A">
              <w:rPr>
                <w:color w:val="auto"/>
              </w:rPr>
              <w:t>Bouw</w:t>
            </w:r>
          </w:p>
        </w:tc>
      </w:tr>
      <w:tr w:rsidR="00463068" w:rsidRPr="00A7581D" w14:paraId="21EC26E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3F77E30" w14:textId="071EA28F" w:rsidR="00463068" w:rsidRPr="00463068" w:rsidRDefault="00463068" w:rsidP="00D91EA2">
            <w:pPr>
              <w:rPr>
                <w:lang w:val="en-BE"/>
              </w:rPr>
            </w:pPr>
            <w:r w:rsidRPr="0057263A">
              <w:t>100000000</w:t>
            </w:r>
            <w:r>
              <w:rPr>
                <w:lang w:val="en-BE"/>
              </w:rPr>
              <w:t>7</w:t>
            </w:r>
          </w:p>
        </w:tc>
        <w:tc>
          <w:tcPr>
            <w:tcW w:w="1526" w:type="dxa"/>
          </w:tcPr>
          <w:p w14:paraId="78B0DED6" w14:textId="1D0C7A0F" w:rsidR="00463068" w:rsidRPr="0057263A" w:rsidRDefault="00463068" w:rsidP="00D91EA2">
            <w:pPr>
              <w:cnfStyle w:val="000000000000" w:firstRow="0" w:lastRow="0" w:firstColumn="0" w:lastColumn="0" w:oddVBand="0" w:evenVBand="0" w:oddHBand="0" w:evenHBand="0" w:firstRowFirstColumn="0" w:firstRowLastColumn="0" w:lastRowFirstColumn="0" w:lastRowLastColumn="0"/>
            </w:pPr>
            <w:r w:rsidRPr="00463068">
              <w:t>426278970</w:t>
            </w:r>
          </w:p>
        </w:tc>
        <w:tc>
          <w:tcPr>
            <w:tcW w:w="4963" w:type="dxa"/>
          </w:tcPr>
          <w:p w14:paraId="3461AB0F" w14:textId="1D1FF8E3" w:rsidR="00463068" w:rsidRPr="0057263A" w:rsidRDefault="00463068" w:rsidP="00463068">
            <w:pPr>
              <w:cnfStyle w:val="000000000000" w:firstRow="0" w:lastRow="0" w:firstColumn="0" w:lastColumn="0" w:oddVBand="0" w:evenVBand="0" w:oddHBand="0" w:evenHBand="0" w:firstRowFirstColumn="0" w:firstRowLastColumn="0" w:lastRowFirstColumn="0" w:lastRowLastColumn="0"/>
            </w:pPr>
            <w:r w:rsidRPr="00463068">
              <w:t>Sociaal Fonds Transport en Logistiek</w:t>
            </w:r>
          </w:p>
        </w:tc>
      </w:tr>
      <w:tr w:rsidR="00962949" w:rsidRPr="00A7581D" w14:paraId="4F9C6C3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FCBCE57" w14:textId="77777777" w:rsidR="00962949" w:rsidRPr="0057263A" w:rsidRDefault="00962949" w:rsidP="00D91EA2">
            <w:r w:rsidRPr="00802A87">
              <w:t>1000000008</w:t>
            </w:r>
          </w:p>
        </w:tc>
        <w:tc>
          <w:tcPr>
            <w:tcW w:w="1526" w:type="dxa"/>
          </w:tcPr>
          <w:p w14:paraId="38B7A87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858346268</w:t>
            </w:r>
          </w:p>
        </w:tc>
        <w:tc>
          <w:tcPr>
            <w:tcW w:w="4963" w:type="dxa"/>
          </w:tcPr>
          <w:p w14:paraId="78C59971"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schoonmaak- en ontsmettingsondernemingen</w:t>
            </w:r>
          </w:p>
        </w:tc>
      </w:tr>
      <w:tr w:rsidR="00962949" w:rsidRPr="00A7581D" w14:paraId="0FDD01B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EEFCCF3" w14:textId="77777777" w:rsidR="00962949" w:rsidRPr="0057263A" w:rsidRDefault="00962949" w:rsidP="00D91EA2">
            <w:r w:rsidRPr="0057263A">
              <w:t>1000000010</w:t>
            </w:r>
          </w:p>
        </w:tc>
        <w:tc>
          <w:tcPr>
            <w:tcW w:w="1526" w:type="dxa"/>
          </w:tcPr>
          <w:p w14:paraId="109659C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426106251</w:t>
            </w:r>
          </w:p>
        </w:tc>
        <w:tc>
          <w:tcPr>
            <w:tcW w:w="4963" w:type="dxa"/>
          </w:tcPr>
          <w:p w14:paraId="72FDDB8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57263A">
              <w:rPr>
                <w:color w:val="auto"/>
              </w:rPr>
              <w:t>Fonds voor bestaanszekerheid voor stoffering en de houtbewerking</w:t>
            </w:r>
          </w:p>
        </w:tc>
      </w:tr>
      <w:tr w:rsidR="007225EF" w:rsidRPr="00A7581D" w14:paraId="0B190100"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5D152CC" w14:textId="4898BC34" w:rsidR="007225EF" w:rsidRPr="0057263A" w:rsidRDefault="007225EF" w:rsidP="00D91EA2">
            <w:r w:rsidRPr="00802A87">
              <w:t>10000000</w:t>
            </w:r>
            <w:r>
              <w:t>19</w:t>
            </w:r>
          </w:p>
        </w:tc>
        <w:tc>
          <w:tcPr>
            <w:tcW w:w="1526" w:type="dxa"/>
          </w:tcPr>
          <w:p w14:paraId="7A624AED" w14:textId="081D661D"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sidRPr="007225EF">
              <w:t>446304027</w:t>
            </w:r>
          </w:p>
        </w:tc>
        <w:tc>
          <w:tcPr>
            <w:tcW w:w="4963" w:type="dxa"/>
          </w:tcPr>
          <w:p w14:paraId="27E158D1" w14:textId="2366F211" w:rsidR="007225EF" w:rsidRPr="0057263A" w:rsidRDefault="007225EF" w:rsidP="00D91EA2">
            <w:pPr>
              <w:cnfStyle w:val="000000000000" w:firstRow="0" w:lastRow="0" w:firstColumn="0" w:lastColumn="0" w:oddVBand="0" w:evenVBand="0" w:oddHBand="0" w:evenHBand="0" w:firstRowFirstColumn="0" w:firstRowLastColumn="0" w:lastRowFirstColumn="0" w:lastRowLastColumn="0"/>
            </w:pPr>
            <w:proofErr w:type="gramStart"/>
            <w:r>
              <w:rPr>
                <w:rFonts w:ascii="Calibri" w:hAnsi="Calibri" w:cs="Calibri"/>
                <w:color w:val="000000"/>
                <w:shd w:val="clear" w:color="auto" w:fill="FFFFFF"/>
              </w:rPr>
              <w:t>het</w:t>
            </w:r>
            <w:proofErr w:type="gramEnd"/>
            <w:r>
              <w:rPr>
                <w:rFonts w:ascii="Calibri" w:hAnsi="Calibri" w:cs="Calibri"/>
                <w:color w:val="000000"/>
                <w:shd w:val="clear" w:color="auto" w:fill="FFFFFF"/>
              </w:rPr>
              <w:t xml:space="preserve"> Kappersbedrijf en de Schoonheidszorgen</w:t>
            </w:r>
          </w:p>
        </w:tc>
      </w:tr>
      <w:tr w:rsidR="00962949" w:rsidRPr="00A7581D" w14:paraId="724CFE0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C97EAF4" w14:textId="77777777" w:rsidR="00962949" w:rsidRPr="0057263A" w:rsidRDefault="00962949" w:rsidP="00D91EA2">
            <w:r w:rsidRPr="00802A87">
              <w:t>1000000024</w:t>
            </w:r>
          </w:p>
        </w:tc>
        <w:tc>
          <w:tcPr>
            <w:tcW w:w="1526" w:type="dxa"/>
          </w:tcPr>
          <w:p w14:paraId="5B1D56D3"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422194577</w:t>
            </w:r>
          </w:p>
        </w:tc>
        <w:tc>
          <w:tcPr>
            <w:tcW w:w="4963" w:type="dxa"/>
          </w:tcPr>
          <w:p w14:paraId="0F98C1BC"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Handelsbedrijven van de Metaalsector</w:t>
            </w:r>
          </w:p>
        </w:tc>
      </w:tr>
      <w:tr w:rsidR="00962949" w:rsidRPr="00A7581D" w14:paraId="55970D8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EBAE768" w14:textId="77777777" w:rsidR="00962949" w:rsidRPr="00802A87" w:rsidRDefault="00962949" w:rsidP="00D91EA2">
            <w:r w:rsidRPr="00802A87">
              <w:t>1000000025</w:t>
            </w:r>
          </w:p>
        </w:tc>
        <w:tc>
          <w:tcPr>
            <w:tcW w:w="1526" w:type="dxa"/>
          </w:tcPr>
          <w:p w14:paraId="334C3A8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422194676</w:t>
            </w:r>
          </w:p>
        </w:tc>
        <w:tc>
          <w:tcPr>
            <w:tcW w:w="4963" w:type="dxa"/>
          </w:tcPr>
          <w:p w14:paraId="0E6F0ECA"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het garagebedrijf</w:t>
            </w:r>
          </w:p>
        </w:tc>
      </w:tr>
      <w:tr w:rsidR="00962949" w:rsidRPr="00A7581D" w14:paraId="39D2CFA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1EEE21ED" w14:textId="77777777" w:rsidR="00962949" w:rsidRPr="00802A87" w:rsidRDefault="00962949" w:rsidP="00D91EA2">
            <w:r w:rsidRPr="00802A87">
              <w:t>1000000040</w:t>
            </w:r>
          </w:p>
        </w:tc>
        <w:tc>
          <w:tcPr>
            <w:tcW w:w="1526" w:type="dxa"/>
          </w:tcPr>
          <w:p w14:paraId="30983194"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422711251</w:t>
            </w:r>
          </w:p>
        </w:tc>
        <w:tc>
          <w:tcPr>
            <w:tcW w:w="4963" w:type="dxa"/>
          </w:tcPr>
          <w:p w14:paraId="59B2C23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van de Betonindustrie</w:t>
            </w:r>
          </w:p>
        </w:tc>
      </w:tr>
      <w:tr w:rsidR="00962949" w:rsidRPr="00A7581D" w14:paraId="713A7BE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8B2D58A" w14:textId="77777777" w:rsidR="00962949" w:rsidRPr="00802A87" w:rsidRDefault="00962949" w:rsidP="00D91EA2">
            <w:r w:rsidRPr="00802A87">
              <w:t>1000000051</w:t>
            </w:r>
          </w:p>
        </w:tc>
        <w:tc>
          <w:tcPr>
            <w:tcW w:w="1526" w:type="dxa"/>
          </w:tcPr>
          <w:p w14:paraId="2FB6F4F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841885368</w:t>
            </w:r>
          </w:p>
        </w:tc>
        <w:tc>
          <w:tcPr>
            <w:tcW w:w="4963" w:type="dxa"/>
          </w:tcPr>
          <w:p w14:paraId="18E0557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voor het Notariaat</w:t>
            </w:r>
          </w:p>
        </w:tc>
      </w:tr>
      <w:tr w:rsidR="00962949" w:rsidRPr="00A7581D" w14:paraId="54521125"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AF70E7" w14:textId="77777777" w:rsidR="00962949" w:rsidRPr="00802A87" w:rsidRDefault="00962949" w:rsidP="00D91EA2">
            <w:r w:rsidRPr="00802A87">
              <w:t>1000000057</w:t>
            </w:r>
          </w:p>
        </w:tc>
        <w:tc>
          <w:tcPr>
            <w:tcW w:w="1526" w:type="dxa"/>
          </w:tcPr>
          <w:p w14:paraId="448B4C0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542404402</w:t>
            </w:r>
          </w:p>
        </w:tc>
        <w:tc>
          <w:tcPr>
            <w:tcW w:w="4963" w:type="dxa"/>
          </w:tcPr>
          <w:p w14:paraId="2EF050A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57263A">
              <w:rPr>
                <w:color w:val="auto"/>
              </w:rPr>
              <w:t>Vlaams Fonds voor bestaanszekerheid voor de ondernemingen voor beschutte tewerkstelling (groep maatwerk)</w:t>
            </w:r>
          </w:p>
        </w:tc>
      </w:tr>
      <w:tr w:rsidR="00962949" w:rsidRPr="00A7581D" w14:paraId="292317D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689E6B" w14:textId="77777777" w:rsidR="00962949" w:rsidRPr="00802A87" w:rsidRDefault="00962949" w:rsidP="00D91EA2">
            <w:r w:rsidRPr="00802A87">
              <w:t>1000000058</w:t>
            </w:r>
          </w:p>
        </w:tc>
        <w:tc>
          <w:tcPr>
            <w:tcW w:w="1526" w:type="dxa"/>
          </w:tcPr>
          <w:p w14:paraId="279250E1"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426968957</w:t>
            </w:r>
          </w:p>
        </w:tc>
        <w:tc>
          <w:tcPr>
            <w:tcW w:w="4963" w:type="dxa"/>
          </w:tcPr>
          <w:p w14:paraId="333591B2"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Edele metalen</w:t>
            </w:r>
          </w:p>
        </w:tc>
      </w:tr>
      <w:tr w:rsidR="007225EF" w:rsidRPr="00A7581D" w14:paraId="3EA02C3D"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4380281" w14:textId="0920B30E" w:rsidR="007225EF" w:rsidRPr="00802A87" w:rsidRDefault="007225EF" w:rsidP="00D91EA2">
            <w:r w:rsidRPr="00802A87">
              <w:t>10000000</w:t>
            </w:r>
            <w:r>
              <w:t>61</w:t>
            </w:r>
          </w:p>
        </w:tc>
        <w:tc>
          <w:tcPr>
            <w:tcW w:w="1526" w:type="dxa"/>
          </w:tcPr>
          <w:p w14:paraId="73C4BCDE" w14:textId="64AF4729"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sidRPr="007225EF">
              <w:t>427191364</w:t>
            </w:r>
          </w:p>
        </w:tc>
        <w:tc>
          <w:tcPr>
            <w:tcW w:w="4963" w:type="dxa"/>
          </w:tcPr>
          <w:p w14:paraId="5D8E7EB7" w14:textId="362EA8E8"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hd w:val="clear" w:color="auto" w:fill="FFFFFF"/>
              </w:rPr>
              <w:t>Sociaal Fonds voor de Ondernemingen van Verhuizingen, Meubelbewaring en hun aanverwante activiteiten</w:t>
            </w:r>
          </w:p>
        </w:tc>
      </w:tr>
      <w:tr w:rsidR="00962949" w:rsidRPr="00A7581D" w14:paraId="1A93D2DC"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256FD42" w14:textId="77777777" w:rsidR="00962949" w:rsidRPr="00802A87" w:rsidRDefault="00962949" w:rsidP="00D91EA2">
            <w:r w:rsidRPr="00802A87">
              <w:t>1000000062</w:t>
            </w:r>
          </w:p>
        </w:tc>
        <w:tc>
          <w:tcPr>
            <w:tcW w:w="1526" w:type="dxa"/>
          </w:tcPr>
          <w:p w14:paraId="1E3E988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855690646</w:t>
            </w:r>
          </w:p>
        </w:tc>
        <w:tc>
          <w:tcPr>
            <w:tcW w:w="4963" w:type="dxa"/>
          </w:tcPr>
          <w:p w14:paraId="626D6A4C"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van de Metaalverwerkende Nijverheid</w:t>
            </w:r>
          </w:p>
        </w:tc>
      </w:tr>
      <w:tr w:rsidR="00962949" w:rsidRPr="00A7581D" w14:paraId="6994C53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40CEEF4" w14:textId="77777777" w:rsidR="00962949" w:rsidRPr="00802A87" w:rsidRDefault="00962949" w:rsidP="00D91EA2">
            <w:r w:rsidRPr="00802A87">
              <w:t>1000000063</w:t>
            </w:r>
          </w:p>
        </w:tc>
        <w:tc>
          <w:tcPr>
            <w:tcW w:w="1526" w:type="dxa"/>
          </w:tcPr>
          <w:p w14:paraId="6F37E6D9"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541831805</w:t>
            </w:r>
          </w:p>
        </w:tc>
        <w:tc>
          <w:tcPr>
            <w:tcW w:w="4963" w:type="dxa"/>
          </w:tcPr>
          <w:p w14:paraId="4E9FF55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bedienden metaal - Fonds voor bestaanszekerheid</w:t>
            </w:r>
          </w:p>
        </w:tc>
      </w:tr>
      <w:tr w:rsidR="00962949" w:rsidRPr="00A7581D" w14:paraId="771788C1"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B5F371D" w14:textId="77777777" w:rsidR="00962949" w:rsidRPr="00802A87" w:rsidRDefault="00962949" w:rsidP="00D91EA2">
            <w:r w:rsidRPr="00802A87">
              <w:lastRenderedPageBreak/>
              <w:t>1000000064</w:t>
            </w:r>
          </w:p>
        </w:tc>
        <w:tc>
          <w:tcPr>
            <w:tcW w:w="1526" w:type="dxa"/>
          </w:tcPr>
          <w:p w14:paraId="5ED1FC5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455928902</w:t>
            </w:r>
          </w:p>
        </w:tc>
        <w:tc>
          <w:tcPr>
            <w:tcW w:w="4963" w:type="dxa"/>
          </w:tcPr>
          <w:p w14:paraId="38CBA22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 xml:space="preserve">Vereniging van de Sociale Fondsen van de </w:t>
            </w:r>
            <w:proofErr w:type="spellStart"/>
            <w:r w:rsidRPr="00802A87">
              <w:t>social</w:t>
            </w:r>
            <w:proofErr w:type="spellEnd"/>
            <w:r w:rsidRPr="00802A87">
              <w:t xml:space="preserve"> profitsector (</w:t>
            </w:r>
            <w:proofErr w:type="spellStart"/>
            <w:r w:rsidRPr="00802A87">
              <w:t>Vesofo</w:t>
            </w:r>
            <w:proofErr w:type="spellEnd"/>
            <w:r w:rsidRPr="00802A87">
              <w:t>)</w:t>
            </w:r>
          </w:p>
        </w:tc>
      </w:tr>
      <w:tr w:rsidR="00962949" w:rsidRPr="00A7581D" w14:paraId="33A1656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5CE639DD" w14:textId="77777777" w:rsidR="00962949" w:rsidRPr="0057263A" w:rsidRDefault="00962949" w:rsidP="00D91EA2">
            <w:r w:rsidRPr="00802A87">
              <w:t>1000000071</w:t>
            </w:r>
          </w:p>
        </w:tc>
        <w:tc>
          <w:tcPr>
            <w:tcW w:w="1526" w:type="dxa"/>
          </w:tcPr>
          <w:p w14:paraId="0746C6E7"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419458979</w:t>
            </w:r>
          </w:p>
        </w:tc>
        <w:tc>
          <w:tcPr>
            <w:tcW w:w="4963" w:type="dxa"/>
          </w:tcPr>
          <w:p w14:paraId="414949C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Baksteenindustrie</w:t>
            </w:r>
          </w:p>
        </w:tc>
      </w:tr>
    </w:tbl>
    <w:p w14:paraId="172714B3" w14:textId="77777777" w:rsidR="002A5EFB" w:rsidRPr="0007437A" w:rsidRDefault="002A5EFB" w:rsidP="00D22768"/>
    <w:sectPr w:rsidR="002A5EFB" w:rsidRPr="000743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A038" w14:textId="77777777" w:rsidR="00981A14" w:rsidRDefault="00981A14" w:rsidP="005563CE">
      <w:pPr>
        <w:spacing w:after="0" w:line="240" w:lineRule="auto"/>
      </w:pPr>
      <w:r>
        <w:separator/>
      </w:r>
    </w:p>
  </w:endnote>
  <w:endnote w:type="continuationSeparator" w:id="0">
    <w:p w14:paraId="6A146D5D" w14:textId="77777777" w:rsidR="00981A14" w:rsidRDefault="00981A14"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EBC" w14:textId="0867B449" w:rsidR="0010728A" w:rsidRDefault="0010728A">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62119B">
      <w:rPr>
        <w:bCs/>
        <w:noProof/>
      </w:rPr>
      <w:t>14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62119B">
      <w:rPr>
        <w:b/>
        <w:bCs/>
        <w:noProof/>
      </w:rPr>
      <w:t>49</w:t>
    </w:r>
    <w:r w:rsidRPr="008963AE">
      <w:rPr>
        <w:b/>
        <w:bCs/>
        <w:sz w:val="24"/>
        <w:szCs w:val="24"/>
      </w:rPr>
      <w:fldChar w:fldCharType="end"/>
    </w:r>
  </w:p>
  <w:p w14:paraId="677F6444" w14:textId="77777777" w:rsidR="0010728A" w:rsidRDefault="0010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254C" w14:textId="77777777" w:rsidR="00981A14" w:rsidRDefault="00981A14" w:rsidP="005563CE">
      <w:pPr>
        <w:spacing w:after="0" w:line="240" w:lineRule="auto"/>
      </w:pPr>
      <w:r>
        <w:separator/>
      </w:r>
    </w:p>
  </w:footnote>
  <w:footnote w:type="continuationSeparator" w:id="0">
    <w:p w14:paraId="7BD113AF" w14:textId="77777777" w:rsidR="00981A14" w:rsidRDefault="00981A14" w:rsidP="005563CE">
      <w:pPr>
        <w:spacing w:after="0" w:line="240" w:lineRule="auto"/>
      </w:pPr>
      <w:r>
        <w:continuationSeparator/>
      </w:r>
    </w:p>
  </w:footnote>
  <w:footnote w:id="1">
    <w:p w14:paraId="657D3304" w14:textId="7B9FC5B3" w:rsidR="006E5B72" w:rsidRPr="006E5B72" w:rsidRDefault="006E5B72">
      <w:pPr>
        <w:pStyle w:val="FootnoteText"/>
      </w:pPr>
      <w:r>
        <w:rPr>
          <w:rStyle w:val="FootnoteReference"/>
        </w:rPr>
        <w:footnoteRef/>
      </w:r>
      <w:r>
        <w:t xml:space="preserve"> </w:t>
      </w:r>
      <w:r w:rsidRPr="006E5B72">
        <w:t>Meestal uiterlijk tegen het einde van de tweede maand na elk kwartaal worden deze attesten doorgestuurd vanuit de VI’s. Deze periode is echter slechts indicatief en niet wettelijk gegarandeerd.</w:t>
      </w:r>
    </w:p>
  </w:footnote>
  <w:footnote w:id="2">
    <w:p w14:paraId="4AA67F72" w14:textId="77777777" w:rsidR="00386E52" w:rsidRDefault="00386E52">
      <w:pPr>
        <w:pStyle w:val="FootnoteText"/>
      </w:pPr>
      <w:r>
        <w:rPr>
          <w:rStyle w:val="FootnoteReference"/>
        </w:rPr>
        <w:footnoteRef/>
      </w:r>
      <w:r>
        <w:t xml:space="preserve"> Niet te verwarren met de derde flux APN.</w:t>
      </w:r>
    </w:p>
  </w:footnote>
  <w:footnote w:id="3">
    <w:p w14:paraId="70741EC3" w14:textId="77777777" w:rsidR="00386E52" w:rsidRDefault="00386E52">
      <w:pPr>
        <w:pStyle w:val="FootnoteText"/>
      </w:pPr>
      <w:r>
        <w:rPr>
          <w:rStyle w:val="FootnoteReference"/>
        </w:rPr>
        <w:footnoteRef/>
      </w:r>
      <w:r>
        <w:t xml:space="preserve"> Of voor kwartalen die voor het betrokken ssin nooit geattesteerd zijn in een 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AF68" w14:textId="5831C608" w:rsidR="0010728A" w:rsidRPr="001B7207" w:rsidRDefault="0010728A" w:rsidP="001B7207">
    <w:pPr>
      <w:pStyle w:val="Header"/>
      <w:jc w:val="left"/>
      <w:rPr>
        <w:lang w:val="en-US"/>
      </w:rPr>
    </w:pPr>
    <w:r w:rsidRPr="003704BB">
      <w:rPr>
        <w:noProof/>
        <w:lang w:val="en-US"/>
      </w:rPr>
      <w:drawing>
        <wp:inline distT="0" distB="0" distL="0" distR="0" wp14:anchorId="27D4F33D" wp14:editId="2F8422E8">
          <wp:extent cx="95250" cy="95250"/>
          <wp:effectExtent l="0" t="0" r="0" b="0"/>
          <wp:docPr id="1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roofErr w:type="spellStart"/>
    <w:r w:rsidRPr="001B7207">
      <w:rPr>
        <w:sz w:val="18"/>
        <w:szCs w:val="18"/>
        <w:lang w:val="en-US"/>
      </w:rPr>
      <w:t>HdiIndemnityAllowanceNotifications</w:t>
    </w:r>
    <w:proofErr w:type="spellEnd"/>
    <w:r w:rsidRPr="001B7207">
      <w:rPr>
        <w:sz w:val="18"/>
        <w:szCs w:val="18"/>
        <w:lang w:val="en-US"/>
      </w:rPr>
      <w:t>:</w:t>
    </w:r>
    <w:r w:rsidRPr="001B7207">
      <w:rPr>
        <w:sz w:val="18"/>
        <w:szCs w:val="18"/>
        <w:lang w:val="en-US"/>
      </w:rPr>
      <w:br/>
      <w:t>Technical Service Specifications</w:t>
    </w:r>
    <w:r w:rsidRPr="001B7207">
      <w:rPr>
        <w:lang w:val="en-US"/>
      </w:rPr>
      <w:tab/>
    </w:r>
    <w:r w:rsidRPr="001B7207">
      <w:rPr>
        <w:lang w:val="en-US"/>
      </w:rPr>
      <w:tab/>
      <w:t xml:space="preserve"> </w:t>
    </w:r>
    <w:del w:id="42" w:author="Wouter Deroey" w:date="2025-10-14T13:57:00Z" w16du:dateUtc="2025-10-14T11:57:00Z">
      <w:r w:rsidR="00AA33FF" w:rsidDel="002258BF">
        <w:rPr>
          <w:lang w:val="en-BE"/>
        </w:rPr>
        <w:delText>28/01</w:delText>
      </w:r>
    </w:del>
    <w:ins w:id="43" w:author="Wouter Deroey" w:date="2026-02-25T16:36:00Z" w16du:dateUtc="2026-02-25T15:36:00Z">
      <w:r w:rsidR="000425B1">
        <w:rPr>
          <w:lang w:val="en-BE"/>
        </w:rPr>
        <w:t>25</w:t>
      </w:r>
    </w:ins>
    <w:ins w:id="44" w:author="Wouter Deroey" w:date="2026-02-02T13:23:00Z" w16du:dateUtc="2026-02-02T12:23:00Z">
      <w:r w:rsidR="008157DA">
        <w:rPr>
          <w:lang w:val="en-BE"/>
        </w:rPr>
        <w:t>/02</w:t>
      </w:r>
    </w:ins>
    <w:r w:rsidR="00AA33FF">
      <w:rPr>
        <w:lang w:val="en-BE"/>
      </w:rPr>
      <w:t>/202</w:t>
    </w:r>
    <w:ins w:id="45" w:author="Wouter Deroey" w:date="2026-02-02T13:23:00Z" w16du:dateUtc="2026-02-02T12:23:00Z">
      <w:r w:rsidR="008157DA">
        <w:rPr>
          <w:lang w:val="en-BE"/>
        </w:rPr>
        <w:t>6</w:t>
      </w:r>
    </w:ins>
    <w:del w:id="46" w:author="Wouter Deroey" w:date="2026-02-02T13:23:00Z" w16du:dateUtc="2026-02-02T12:23:00Z">
      <w:r w:rsidR="00AA33FF" w:rsidDel="008157DA">
        <w:rPr>
          <w:lang w:val="en-BE"/>
        </w:rPr>
        <w:delText>5</w:delText>
      </w:r>
    </w:del>
    <w:r w:rsidR="00831243" w:rsidRPr="001B7207">
      <w:rPr>
        <w:lang w:val="en-US"/>
      </w:rPr>
      <w:t xml:space="preserve">  </w:t>
    </w:r>
    <w:r w:rsidRPr="003704BB">
      <w:rPr>
        <w:noProof/>
        <w:lang w:val="en-US"/>
      </w:rPr>
      <w:drawing>
        <wp:inline distT="0" distB="0" distL="0" distR="0" wp14:anchorId="7B3BFD83" wp14:editId="4779859F">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B5C13A2" w14:textId="77777777" w:rsidR="0010728A" w:rsidRPr="001B7207" w:rsidRDefault="0010728A" w:rsidP="005563CE">
    <w:pPr>
      <w:pStyle w:val="Header"/>
      <w:rPr>
        <w:sz w:val="18"/>
        <w:lang w:val="en-US"/>
      </w:rPr>
    </w:pPr>
    <w:r w:rsidRPr="001B7207">
      <w:rPr>
        <w:sz w:val="18"/>
        <w:lang w:val="en-US"/>
      </w:rPr>
      <w:t>Auteur(s</w:t>
    </w:r>
    <w:proofErr w:type="gramStart"/>
    <w:r w:rsidRPr="001B7207">
      <w:rPr>
        <w:sz w:val="18"/>
        <w:lang w:val="en-US"/>
      </w:rPr>
      <w:t>) :</w:t>
    </w:r>
    <w:proofErr w:type="gramEnd"/>
    <w:r w:rsidRPr="001B7207">
      <w:rPr>
        <w:sz w:val="18"/>
        <w:lang w:val="en-US"/>
      </w:rPr>
      <w:t xml:space="preserve"> </w:t>
    </w:r>
    <w:proofErr w:type="spellStart"/>
    <w:proofErr w:type="gramStart"/>
    <w:r w:rsidRPr="001B7207">
      <w:rPr>
        <w:sz w:val="18"/>
        <w:lang w:val="en-US"/>
      </w:rPr>
      <w:t>Bcss</w:t>
    </w:r>
    <w:proofErr w:type="spellEnd"/>
    <w:r w:rsidRPr="001B7207">
      <w:rPr>
        <w:sz w:val="18"/>
        <w:lang w:val="en-US"/>
      </w:rPr>
      <w:t xml:space="preserve"> :</w:t>
    </w:r>
    <w:proofErr w:type="gramEnd"/>
    <w:r w:rsidRPr="001B7207">
      <w:rPr>
        <w:sz w:val="18"/>
        <w:lang w:val="en-US"/>
      </w:rPr>
      <w:t xml:space="preserve"> Cerberus Team</w:t>
    </w:r>
  </w:p>
  <w:p w14:paraId="3669E214" w14:textId="77777777" w:rsidR="0010728A" w:rsidRPr="001B7207" w:rsidRDefault="0010728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4F5"/>
    <w:multiLevelType w:val="hybridMultilevel"/>
    <w:tmpl w:val="3AB8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9C84318"/>
    <w:multiLevelType w:val="hybridMultilevel"/>
    <w:tmpl w:val="23500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13"/>
    <w:multiLevelType w:val="hybridMultilevel"/>
    <w:tmpl w:val="A7760DE6"/>
    <w:lvl w:ilvl="0" w:tplc="588C56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3845"/>
    <w:multiLevelType w:val="hybridMultilevel"/>
    <w:tmpl w:val="59E2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26A4D"/>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F742C"/>
    <w:multiLevelType w:val="hybridMultilevel"/>
    <w:tmpl w:val="2902BB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4C816A3"/>
    <w:multiLevelType w:val="multilevel"/>
    <w:tmpl w:val="C234D3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5C55"/>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484D54"/>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93490"/>
    <w:multiLevelType w:val="hybridMultilevel"/>
    <w:tmpl w:val="4704CEE0"/>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95985"/>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73E6F"/>
    <w:multiLevelType w:val="hybridMultilevel"/>
    <w:tmpl w:val="E80E1E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AC49FE"/>
    <w:multiLevelType w:val="hybridMultilevel"/>
    <w:tmpl w:val="E06083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A1BE6676">
      <w:numFmt w:val="bullet"/>
      <w:lvlText w:val=""/>
      <w:lvlJc w:val="left"/>
      <w:pPr>
        <w:ind w:left="3600" w:hanging="360"/>
      </w:pPr>
      <w:rPr>
        <w:rFonts w:ascii="Wingdings" w:eastAsia="Calibri" w:hAnsi="Wingdings" w:cs="Times New Roman"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16cid:durableId="1173953260">
    <w:abstractNumId w:val="16"/>
  </w:num>
  <w:num w:numId="2" w16cid:durableId="1387030275">
    <w:abstractNumId w:val="1"/>
  </w:num>
  <w:num w:numId="3" w16cid:durableId="432827388">
    <w:abstractNumId w:val="14"/>
  </w:num>
  <w:num w:numId="4" w16cid:durableId="1235166568">
    <w:abstractNumId w:val="7"/>
  </w:num>
  <w:num w:numId="5" w16cid:durableId="215893700">
    <w:abstractNumId w:val="10"/>
  </w:num>
  <w:num w:numId="6" w16cid:durableId="736561579">
    <w:abstractNumId w:val="19"/>
  </w:num>
  <w:num w:numId="7" w16cid:durableId="570235488">
    <w:abstractNumId w:val="18"/>
  </w:num>
  <w:num w:numId="8" w16cid:durableId="462968955">
    <w:abstractNumId w:val="8"/>
  </w:num>
  <w:num w:numId="9" w16cid:durableId="781459946">
    <w:abstractNumId w:val="12"/>
  </w:num>
  <w:num w:numId="10" w16cid:durableId="1475833703">
    <w:abstractNumId w:val="20"/>
  </w:num>
  <w:num w:numId="11" w16cid:durableId="1263682952">
    <w:abstractNumId w:val="17"/>
  </w:num>
  <w:num w:numId="12" w16cid:durableId="1304652638">
    <w:abstractNumId w:val="6"/>
  </w:num>
  <w:num w:numId="13" w16cid:durableId="846021881">
    <w:abstractNumId w:val="2"/>
  </w:num>
  <w:num w:numId="14" w16cid:durableId="1927107095">
    <w:abstractNumId w:val="5"/>
  </w:num>
  <w:num w:numId="15" w16cid:durableId="605503707">
    <w:abstractNumId w:val="4"/>
  </w:num>
  <w:num w:numId="16" w16cid:durableId="910655070">
    <w:abstractNumId w:val="15"/>
  </w:num>
  <w:num w:numId="17" w16cid:durableId="81489796">
    <w:abstractNumId w:val="9"/>
  </w:num>
  <w:num w:numId="18" w16cid:durableId="949581236">
    <w:abstractNumId w:val="13"/>
  </w:num>
  <w:num w:numId="19" w16cid:durableId="1577738198">
    <w:abstractNumId w:val="3"/>
  </w:num>
  <w:num w:numId="20" w16cid:durableId="1613974537">
    <w:abstractNumId w:val="0"/>
  </w:num>
  <w:num w:numId="21" w16cid:durableId="1515339336">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uter Deroey">
    <w15:presenceInfo w15:providerId="AD" w15:userId="S::Wouter.Deroey@ksz-bcss.fgov.be::4834c5d3-3173-434c-b44b-80af13585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7"/>
    <w:rsid w:val="000037F2"/>
    <w:rsid w:val="0000648A"/>
    <w:rsid w:val="00013C23"/>
    <w:rsid w:val="00013D23"/>
    <w:rsid w:val="00014BA7"/>
    <w:rsid w:val="00016265"/>
    <w:rsid w:val="000207A4"/>
    <w:rsid w:val="000211DD"/>
    <w:rsid w:val="00024109"/>
    <w:rsid w:val="0002514B"/>
    <w:rsid w:val="0002663D"/>
    <w:rsid w:val="00027CAE"/>
    <w:rsid w:val="00036B09"/>
    <w:rsid w:val="000425B1"/>
    <w:rsid w:val="000466D3"/>
    <w:rsid w:val="000505B5"/>
    <w:rsid w:val="0005449F"/>
    <w:rsid w:val="00055483"/>
    <w:rsid w:val="000574B6"/>
    <w:rsid w:val="000575C6"/>
    <w:rsid w:val="00061530"/>
    <w:rsid w:val="00063444"/>
    <w:rsid w:val="000662E6"/>
    <w:rsid w:val="0007212F"/>
    <w:rsid w:val="0007437A"/>
    <w:rsid w:val="00077D86"/>
    <w:rsid w:val="00080162"/>
    <w:rsid w:val="00080926"/>
    <w:rsid w:val="00081040"/>
    <w:rsid w:val="0008212A"/>
    <w:rsid w:val="00086336"/>
    <w:rsid w:val="000863A9"/>
    <w:rsid w:val="00086D5D"/>
    <w:rsid w:val="00091131"/>
    <w:rsid w:val="00091CFA"/>
    <w:rsid w:val="000A09C2"/>
    <w:rsid w:val="000A504E"/>
    <w:rsid w:val="000A5E46"/>
    <w:rsid w:val="000A79DA"/>
    <w:rsid w:val="000B7E9C"/>
    <w:rsid w:val="000C0C24"/>
    <w:rsid w:val="000C2620"/>
    <w:rsid w:val="000C3CDA"/>
    <w:rsid w:val="000C54A3"/>
    <w:rsid w:val="000C5C21"/>
    <w:rsid w:val="000D3698"/>
    <w:rsid w:val="000D3875"/>
    <w:rsid w:val="000D4DA4"/>
    <w:rsid w:val="000D574D"/>
    <w:rsid w:val="000E06B6"/>
    <w:rsid w:val="000E5A36"/>
    <w:rsid w:val="000E7BB5"/>
    <w:rsid w:val="000F0CC5"/>
    <w:rsid w:val="000F3712"/>
    <w:rsid w:val="000F41C8"/>
    <w:rsid w:val="000F5286"/>
    <w:rsid w:val="000F5326"/>
    <w:rsid w:val="000F7B56"/>
    <w:rsid w:val="001016DF"/>
    <w:rsid w:val="001024FB"/>
    <w:rsid w:val="00106B02"/>
    <w:rsid w:val="0010728A"/>
    <w:rsid w:val="00125422"/>
    <w:rsid w:val="00126DA4"/>
    <w:rsid w:val="001339B6"/>
    <w:rsid w:val="00134477"/>
    <w:rsid w:val="00136CE0"/>
    <w:rsid w:val="00141658"/>
    <w:rsid w:val="0014759F"/>
    <w:rsid w:val="00150A90"/>
    <w:rsid w:val="001515BF"/>
    <w:rsid w:val="00151656"/>
    <w:rsid w:val="00153389"/>
    <w:rsid w:val="00153F04"/>
    <w:rsid w:val="001623C6"/>
    <w:rsid w:val="00164470"/>
    <w:rsid w:val="001646AD"/>
    <w:rsid w:val="00166655"/>
    <w:rsid w:val="001668D4"/>
    <w:rsid w:val="001719C3"/>
    <w:rsid w:val="001720E4"/>
    <w:rsid w:val="001744F6"/>
    <w:rsid w:val="001749FF"/>
    <w:rsid w:val="00183DFC"/>
    <w:rsid w:val="00190FAE"/>
    <w:rsid w:val="00195AE1"/>
    <w:rsid w:val="001A021C"/>
    <w:rsid w:val="001A2857"/>
    <w:rsid w:val="001B09B8"/>
    <w:rsid w:val="001B145B"/>
    <w:rsid w:val="001B2E97"/>
    <w:rsid w:val="001B3DC7"/>
    <w:rsid w:val="001B641F"/>
    <w:rsid w:val="001B651E"/>
    <w:rsid w:val="001B678E"/>
    <w:rsid w:val="001B6A7A"/>
    <w:rsid w:val="001B6D41"/>
    <w:rsid w:val="001B711F"/>
    <w:rsid w:val="001B7207"/>
    <w:rsid w:val="001B74C9"/>
    <w:rsid w:val="001C4140"/>
    <w:rsid w:val="001C591A"/>
    <w:rsid w:val="001C6137"/>
    <w:rsid w:val="001D2F13"/>
    <w:rsid w:val="001D64D3"/>
    <w:rsid w:val="001D7287"/>
    <w:rsid w:val="001E11C4"/>
    <w:rsid w:val="001E1551"/>
    <w:rsid w:val="001E1942"/>
    <w:rsid w:val="001E1CB4"/>
    <w:rsid w:val="001E23E2"/>
    <w:rsid w:val="001E5702"/>
    <w:rsid w:val="001E7459"/>
    <w:rsid w:val="001E7789"/>
    <w:rsid w:val="001F1BC3"/>
    <w:rsid w:val="001F6069"/>
    <w:rsid w:val="001F71A7"/>
    <w:rsid w:val="001F79B1"/>
    <w:rsid w:val="00200B67"/>
    <w:rsid w:val="00201B04"/>
    <w:rsid w:val="00201CC4"/>
    <w:rsid w:val="00202E53"/>
    <w:rsid w:val="00204FC4"/>
    <w:rsid w:val="00206FF6"/>
    <w:rsid w:val="002122E2"/>
    <w:rsid w:val="0022326F"/>
    <w:rsid w:val="00223525"/>
    <w:rsid w:val="00224B1B"/>
    <w:rsid w:val="002258BF"/>
    <w:rsid w:val="00225A7F"/>
    <w:rsid w:val="00225A97"/>
    <w:rsid w:val="002335EE"/>
    <w:rsid w:val="0023368C"/>
    <w:rsid w:val="0023398C"/>
    <w:rsid w:val="00236B41"/>
    <w:rsid w:val="00245F47"/>
    <w:rsid w:val="00254414"/>
    <w:rsid w:val="00256A4B"/>
    <w:rsid w:val="00264FEA"/>
    <w:rsid w:val="002668C0"/>
    <w:rsid w:val="00274840"/>
    <w:rsid w:val="002766C5"/>
    <w:rsid w:val="00281EF3"/>
    <w:rsid w:val="0029180A"/>
    <w:rsid w:val="00294AB1"/>
    <w:rsid w:val="00296364"/>
    <w:rsid w:val="002A14D2"/>
    <w:rsid w:val="002A3B88"/>
    <w:rsid w:val="002A5130"/>
    <w:rsid w:val="002A5EFB"/>
    <w:rsid w:val="002A62A0"/>
    <w:rsid w:val="002A67EF"/>
    <w:rsid w:val="002A6BA4"/>
    <w:rsid w:val="002B0CF2"/>
    <w:rsid w:val="002B320F"/>
    <w:rsid w:val="002B72B9"/>
    <w:rsid w:val="002C40CE"/>
    <w:rsid w:val="002C5BCB"/>
    <w:rsid w:val="002C6878"/>
    <w:rsid w:val="002C7C87"/>
    <w:rsid w:val="002D07EE"/>
    <w:rsid w:val="002D61D7"/>
    <w:rsid w:val="002D63A5"/>
    <w:rsid w:val="002E6D70"/>
    <w:rsid w:val="002E7428"/>
    <w:rsid w:val="002F0B88"/>
    <w:rsid w:val="002F0F24"/>
    <w:rsid w:val="002F11FF"/>
    <w:rsid w:val="002F18ED"/>
    <w:rsid w:val="002F32E2"/>
    <w:rsid w:val="002F32ED"/>
    <w:rsid w:val="002F4B7D"/>
    <w:rsid w:val="002F7061"/>
    <w:rsid w:val="00300415"/>
    <w:rsid w:val="00300C36"/>
    <w:rsid w:val="00301B93"/>
    <w:rsid w:val="00302EF3"/>
    <w:rsid w:val="003040E5"/>
    <w:rsid w:val="0030467F"/>
    <w:rsid w:val="00305336"/>
    <w:rsid w:val="00307608"/>
    <w:rsid w:val="003076DE"/>
    <w:rsid w:val="00310463"/>
    <w:rsid w:val="00315F5F"/>
    <w:rsid w:val="003174B2"/>
    <w:rsid w:val="003225C5"/>
    <w:rsid w:val="00325400"/>
    <w:rsid w:val="00326E92"/>
    <w:rsid w:val="003276A4"/>
    <w:rsid w:val="00327F7C"/>
    <w:rsid w:val="00330ACA"/>
    <w:rsid w:val="00330D96"/>
    <w:rsid w:val="0033735B"/>
    <w:rsid w:val="00337DF7"/>
    <w:rsid w:val="00341D60"/>
    <w:rsid w:val="00345D35"/>
    <w:rsid w:val="00353969"/>
    <w:rsid w:val="00353B2E"/>
    <w:rsid w:val="00354AD7"/>
    <w:rsid w:val="00354D38"/>
    <w:rsid w:val="00360068"/>
    <w:rsid w:val="0036063C"/>
    <w:rsid w:val="00361241"/>
    <w:rsid w:val="00361674"/>
    <w:rsid w:val="0036437D"/>
    <w:rsid w:val="003667EE"/>
    <w:rsid w:val="00366F48"/>
    <w:rsid w:val="003676BB"/>
    <w:rsid w:val="00373496"/>
    <w:rsid w:val="00373A1E"/>
    <w:rsid w:val="00376696"/>
    <w:rsid w:val="00386648"/>
    <w:rsid w:val="00386E52"/>
    <w:rsid w:val="00395CBA"/>
    <w:rsid w:val="0039690F"/>
    <w:rsid w:val="003A2C90"/>
    <w:rsid w:val="003A7C28"/>
    <w:rsid w:val="003B2268"/>
    <w:rsid w:val="003B4F0A"/>
    <w:rsid w:val="003B5B3F"/>
    <w:rsid w:val="003C0C11"/>
    <w:rsid w:val="003C1D40"/>
    <w:rsid w:val="003C4C45"/>
    <w:rsid w:val="003D303A"/>
    <w:rsid w:val="003D3832"/>
    <w:rsid w:val="003D3F96"/>
    <w:rsid w:val="003D6EB1"/>
    <w:rsid w:val="003D6F2C"/>
    <w:rsid w:val="003D78E0"/>
    <w:rsid w:val="003D79EE"/>
    <w:rsid w:val="003E03B7"/>
    <w:rsid w:val="003E2D4D"/>
    <w:rsid w:val="003E7DCB"/>
    <w:rsid w:val="003E7E76"/>
    <w:rsid w:val="003F0DB0"/>
    <w:rsid w:val="003F49A9"/>
    <w:rsid w:val="003F7B6E"/>
    <w:rsid w:val="00410A4D"/>
    <w:rsid w:val="00411FC0"/>
    <w:rsid w:val="00421090"/>
    <w:rsid w:val="0042549E"/>
    <w:rsid w:val="00425FB4"/>
    <w:rsid w:val="004261AA"/>
    <w:rsid w:val="00426DEA"/>
    <w:rsid w:val="00426E94"/>
    <w:rsid w:val="00434238"/>
    <w:rsid w:val="00435739"/>
    <w:rsid w:val="00436321"/>
    <w:rsid w:val="0044370A"/>
    <w:rsid w:val="00444E0E"/>
    <w:rsid w:val="00445E80"/>
    <w:rsid w:val="004478D8"/>
    <w:rsid w:val="00454164"/>
    <w:rsid w:val="00457F88"/>
    <w:rsid w:val="00463068"/>
    <w:rsid w:val="004633F0"/>
    <w:rsid w:val="004676E1"/>
    <w:rsid w:val="00467ABF"/>
    <w:rsid w:val="00470FBF"/>
    <w:rsid w:val="004715AF"/>
    <w:rsid w:val="00471C62"/>
    <w:rsid w:val="004731DE"/>
    <w:rsid w:val="004745D4"/>
    <w:rsid w:val="00480130"/>
    <w:rsid w:val="004820BD"/>
    <w:rsid w:val="00486F56"/>
    <w:rsid w:val="00492C34"/>
    <w:rsid w:val="004939A2"/>
    <w:rsid w:val="0049693A"/>
    <w:rsid w:val="00497238"/>
    <w:rsid w:val="004A0B01"/>
    <w:rsid w:val="004B01A6"/>
    <w:rsid w:val="004B28E7"/>
    <w:rsid w:val="004B4E04"/>
    <w:rsid w:val="004B651E"/>
    <w:rsid w:val="004D56E2"/>
    <w:rsid w:val="004E1629"/>
    <w:rsid w:val="004E2C86"/>
    <w:rsid w:val="004E3C71"/>
    <w:rsid w:val="004F1CAB"/>
    <w:rsid w:val="004F25A2"/>
    <w:rsid w:val="004F3D81"/>
    <w:rsid w:val="004F6668"/>
    <w:rsid w:val="005072E3"/>
    <w:rsid w:val="00512185"/>
    <w:rsid w:val="00513A55"/>
    <w:rsid w:val="00520AA4"/>
    <w:rsid w:val="00520AF1"/>
    <w:rsid w:val="00520D3E"/>
    <w:rsid w:val="00521959"/>
    <w:rsid w:val="00522E7E"/>
    <w:rsid w:val="00530465"/>
    <w:rsid w:val="00532860"/>
    <w:rsid w:val="00535761"/>
    <w:rsid w:val="00535829"/>
    <w:rsid w:val="00540AC2"/>
    <w:rsid w:val="005413A7"/>
    <w:rsid w:val="0054249D"/>
    <w:rsid w:val="00543A35"/>
    <w:rsid w:val="00543BA7"/>
    <w:rsid w:val="00544954"/>
    <w:rsid w:val="00545BA2"/>
    <w:rsid w:val="00547247"/>
    <w:rsid w:val="00554132"/>
    <w:rsid w:val="005543E0"/>
    <w:rsid w:val="00554DEC"/>
    <w:rsid w:val="00555AA8"/>
    <w:rsid w:val="005563CE"/>
    <w:rsid w:val="005568A2"/>
    <w:rsid w:val="00557A9B"/>
    <w:rsid w:val="00560DCB"/>
    <w:rsid w:val="005632B4"/>
    <w:rsid w:val="005632D3"/>
    <w:rsid w:val="00563858"/>
    <w:rsid w:val="005732A7"/>
    <w:rsid w:val="00574A6B"/>
    <w:rsid w:val="00576A6A"/>
    <w:rsid w:val="005802D7"/>
    <w:rsid w:val="005816F6"/>
    <w:rsid w:val="005831D8"/>
    <w:rsid w:val="005A0359"/>
    <w:rsid w:val="005A0A7C"/>
    <w:rsid w:val="005A35A1"/>
    <w:rsid w:val="005B208E"/>
    <w:rsid w:val="005B29DD"/>
    <w:rsid w:val="005B3FE2"/>
    <w:rsid w:val="005B7D15"/>
    <w:rsid w:val="005B7E29"/>
    <w:rsid w:val="005C0C09"/>
    <w:rsid w:val="005C2729"/>
    <w:rsid w:val="005C4330"/>
    <w:rsid w:val="005C6228"/>
    <w:rsid w:val="005C78EC"/>
    <w:rsid w:val="005D0F15"/>
    <w:rsid w:val="005D234B"/>
    <w:rsid w:val="005D5D42"/>
    <w:rsid w:val="005D74FF"/>
    <w:rsid w:val="005E0523"/>
    <w:rsid w:val="005E1A56"/>
    <w:rsid w:val="005E4245"/>
    <w:rsid w:val="005E507B"/>
    <w:rsid w:val="005F4224"/>
    <w:rsid w:val="005F4B5D"/>
    <w:rsid w:val="005F5512"/>
    <w:rsid w:val="005F6680"/>
    <w:rsid w:val="0060136D"/>
    <w:rsid w:val="00601875"/>
    <w:rsid w:val="00604317"/>
    <w:rsid w:val="00605494"/>
    <w:rsid w:val="0061260D"/>
    <w:rsid w:val="006152ED"/>
    <w:rsid w:val="00616A75"/>
    <w:rsid w:val="0062119B"/>
    <w:rsid w:val="00623EA8"/>
    <w:rsid w:val="00624B09"/>
    <w:rsid w:val="006330E2"/>
    <w:rsid w:val="00634E7C"/>
    <w:rsid w:val="006379E9"/>
    <w:rsid w:val="00641502"/>
    <w:rsid w:val="00645F6C"/>
    <w:rsid w:val="00650788"/>
    <w:rsid w:val="006509BF"/>
    <w:rsid w:val="00653E19"/>
    <w:rsid w:val="00654112"/>
    <w:rsid w:val="006545F5"/>
    <w:rsid w:val="00660204"/>
    <w:rsid w:val="00662F4B"/>
    <w:rsid w:val="00664DC0"/>
    <w:rsid w:val="00667C06"/>
    <w:rsid w:val="0067036C"/>
    <w:rsid w:val="00670B1C"/>
    <w:rsid w:val="006852C2"/>
    <w:rsid w:val="00685EB1"/>
    <w:rsid w:val="0068612D"/>
    <w:rsid w:val="00695DE3"/>
    <w:rsid w:val="00696488"/>
    <w:rsid w:val="006A0D57"/>
    <w:rsid w:val="006A1505"/>
    <w:rsid w:val="006A2AD6"/>
    <w:rsid w:val="006A4B27"/>
    <w:rsid w:val="006A4E68"/>
    <w:rsid w:val="006A51A8"/>
    <w:rsid w:val="006A779E"/>
    <w:rsid w:val="006B5510"/>
    <w:rsid w:val="006B7565"/>
    <w:rsid w:val="006C1125"/>
    <w:rsid w:val="006C1635"/>
    <w:rsid w:val="006C2F4C"/>
    <w:rsid w:val="006C4DAB"/>
    <w:rsid w:val="006D020A"/>
    <w:rsid w:val="006D05DC"/>
    <w:rsid w:val="006D066A"/>
    <w:rsid w:val="006D07A3"/>
    <w:rsid w:val="006D4E12"/>
    <w:rsid w:val="006E0886"/>
    <w:rsid w:val="006E1492"/>
    <w:rsid w:val="006E1707"/>
    <w:rsid w:val="006E5B72"/>
    <w:rsid w:val="006E704B"/>
    <w:rsid w:val="006F1CC2"/>
    <w:rsid w:val="006F72EA"/>
    <w:rsid w:val="00706BF3"/>
    <w:rsid w:val="00706E10"/>
    <w:rsid w:val="00711DE5"/>
    <w:rsid w:val="00712BA3"/>
    <w:rsid w:val="007143A3"/>
    <w:rsid w:val="00715450"/>
    <w:rsid w:val="007219DA"/>
    <w:rsid w:val="007225EF"/>
    <w:rsid w:val="0072711C"/>
    <w:rsid w:val="00745CB5"/>
    <w:rsid w:val="00747FF9"/>
    <w:rsid w:val="00754167"/>
    <w:rsid w:val="00754AA7"/>
    <w:rsid w:val="00755072"/>
    <w:rsid w:val="00756A84"/>
    <w:rsid w:val="0076208D"/>
    <w:rsid w:val="0076362C"/>
    <w:rsid w:val="007654D7"/>
    <w:rsid w:val="0076562E"/>
    <w:rsid w:val="0076759E"/>
    <w:rsid w:val="0077127B"/>
    <w:rsid w:val="00774E11"/>
    <w:rsid w:val="007815D6"/>
    <w:rsid w:val="00783AEE"/>
    <w:rsid w:val="00784A3B"/>
    <w:rsid w:val="00784EAD"/>
    <w:rsid w:val="0079000D"/>
    <w:rsid w:val="00790F0C"/>
    <w:rsid w:val="00795A08"/>
    <w:rsid w:val="007A052F"/>
    <w:rsid w:val="007A222D"/>
    <w:rsid w:val="007A36B2"/>
    <w:rsid w:val="007A49D2"/>
    <w:rsid w:val="007A69A1"/>
    <w:rsid w:val="007A7873"/>
    <w:rsid w:val="007B233B"/>
    <w:rsid w:val="007B3396"/>
    <w:rsid w:val="007B3CC0"/>
    <w:rsid w:val="007B4B0F"/>
    <w:rsid w:val="007B562A"/>
    <w:rsid w:val="007B6906"/>
    <w:rsid w:val="007B7A9A"/>
    <w:rsid w:val="007B7FEA"/>
    <w:rsid w:val="007C01A9"/>
    <w:rsid w:val="007C3455"/>
    <w:rsid w:val="007C4D23"/>
    <w:rsid w:val="007C5019"/>
    <w:rsid w:val="007D20B5"/>
    <w:rsid w:val="007D5AB4"/>
    <w:rsid w:val="007D5DC0"/>
    <w:rsid w:val="007E19EE"/>
    <w:rsid w:val="007E5BE1"/>
    <w:rsid w:val="007E6DE7"/>
    <w:rsid w:val="007E79BA"/>
    <w:rsid w:val="007F0320"/>
    <w:rsid w:val="007F0727"/>
    <w:rsid w:val="007F5A02"/>
    <w:rsid w:val="007F6E9E"/>
    <w:rsid w:val="007F7A94"/>
    <w:rsid w:val="00800143"/>
    <w:rsid w:val="00804858"/>
    <w:rsid w:val="00806C83"/>
    <w:rsid w:val="00811AF9"/>
    <w:rsid w:val="00811BCD"/>
    <w:rsid w:val="00812D5B"/>
    <w:rsid w:val="008157DA"/>
    <w:rsid w:val="00816EC1"/>
    <w:rsid w:val="0081729A"/>
    <w:rsid w:val="008204F7"/>
    <w:rsid w:val="008208BB"/>
    <w:rsid w:val="00821594"/>
    <w:rsid w:val="00827735"/>
    <w:rsid w:val="00827EB4"/>
    <w:rsid w:val="0083029F"/>
    <w:rsid w:val="00831243"/>
    <w:rsid w:val="008361BF"/>
    <w:rsid w:val="008377E5"/>
    <w:rsid w:val="00843552"/>
    <w:rsid w:val="00846190"/>
    <w:rsid w:val="0084632D"/>
    <w:rsid w:val="0085116F"/>
    <w:rsid w:val="0085160A"/>
    <w:rsid w:val="00852890"/>
    <w:rsid w:val="0085508B"/>
    <w:rsid w:val="008622DA"/>
    <w:rsid w:val="0086360C"/>
    <w:rsid w:val="0086599F"/>
    <w:rsid w:val="00865D76"/>
    <w:rsid w:val="00871D7E"/>
    <w:rsid w:val="00872D97"/>
    <w:rsid w:val="00886EC3"/>
    <w:rsid w:val="0089002B"/>
    <w:rsid w:val="00890112"/>
    <w:rsid w:val="00890CCF"/>
    <w:rsid w:val="008963AE"/>
    <w:rsid w:val="00897078"/>
    <w:rsid w:val="008A2E73"/>
    <w:rsid w:val="008A49E1"/>
    <w:rsid w:val="008A759E"/>
    <w:rsid w:val="008B0C1F"/>
    <w:rsid w:val="008B37B8"/>
    <w:rsid w:val="008B485E"/>
    <w:rsid w:val="008B64E7"/>
    <w:rsid w:val="008C0F63"/>
    <w:rsid w:val="008C4D34"/>
    <w:rsid w:val="008C547E"/>
    <w:rsid w:val="008D0908"/>
    <w:rsid w:val="008D6A7E"/>
    <w:rsid w:val="008D767F"/>
    <w:rsid w:val="008E053B"/>
    <w:rsid w:val="008E20D2"/>
    <w:rsid w:val="008E29B9"/>
    <w:rsid w:val="008E44E5"/>
    <w:rsid w:val="008F19F1"/>
    <w:rsid w:val="008F3FA1"/>
    <w:rsid w:val="008F45B3"/>
    <w:rsid w:val="00900A6F"/>
    <w:rsid w:val="00901970"/>
    <w:rsid w:val="00902CF8"/>
    <w:rsid w:val="00913491"/>
    <w:rsid w:val="0091415C"/>
    <w:rsid w:val="00914646"/>
    <w:rsid w:val="00915049"/>
    <w:rsid w:val="00916150"/>
    <w:rsid w:val="00924A86"/>
    <w:rsid w:val="00925348"/>
    <w:rsid w:val="0093488D"/>
    <w:rsid w:val="0094647B"/>
    <w:rsid w:val="00950826"/>
    <w:rsid w:val="00950CE3"/>
    <w:rsid w:val="009521F9"/>
    <w:rsid w:val="0095276D"/>
    <w:rsid w:val="009624B7"/>
    <w:rsid w:val="00962949"/>
    <w:rsid w:val="00962D05"/>
    <w:rsid w:val="00965EDB"/>
    <w:rsid w:val="0096684D"/>
    <w:rsid w:val="00967AA4"/>
    <w:rsid w:val="009724F0"/>
    <w:rsid w:val="00972A3C"/>
    <w:rsid w:val="009755C3"/>
    <w:rsid w:val="00981A14"/>
    <w:rsid w:val="00983AC7"/>
    <w:rsid w:val="00991810"/>
    <w:rsid w:val="00992501"/>
    <w:rsid w:val="00992CB7"/>
    <w:rsid w:val="009A38A8"/>
    <w:rsid w:val="009A6148"/>
    <w:rsid w:val="009A6744"/>
    <w:rsid w:val="009A726F"/>
    <w:rsid w:val="009B3CC7"/>
    <w:rsid w:val="009B3F4F"/>
    <w:rsid w:val="009B62E8"/>
    <w:rsid w:val="009B631B"/>
    <w:rsid w:val="009B640B"/>
    <w:rsid w:val="009C3926"/>
    <w:rsid w:val="009E06A4"/>
    <w:rsid w:val="009E1A40"/>
    <w:rsid w:val="009E6384"/>
    <w:rsid w:val="009F05BD"/>
    <w:rsid w:val="009F10E6"/>
    <w:rsid w:val="009F1421"/>
    <w:rsid w:val="009F44C9"/>
    <w:rsid w:val="009F556F"/>
    <w:rsid w:val="009F67E8"/>
    <w:rsid w:val="009F7573"/>
    <w:rsid w:val="009F7ABF"/>
    <w:rsid w:val="00A01504"/>
    <w:rsid w:val="00A04FD5"/>
    <w:rsid w:val="00A06B80"/>
    <w:rsid w:val="00A11D7D"/>
    <w:rsid w:val="00A12071"/>
    <w:rsid w:val="00A12A84"/>
    <w:rsid w:val="00A12E15"/>
    <w:rsid w:val="00A14C81"/>
    <w:rsid w:val="00A162AE"/>
    <w:rsid w:val="00A16B26"/>
    <w:rsid w:val="00A16D4F"/>
    <w:rsid w:val="00A22431"/>
    <w:rsid w:val="00A24BA2"/>
    <w:rsid w:val="00A25616"/>
    <w:rsid w:val="00A25E1E"/>
    <w:rsid w:val="00A2769E"/>
    <w:rsid w:val="00A31122"/>
    <w:rsid w:val="00A3571F"/>
    <w:rsid w:val="00A375A0"/>
    <w:rsid w:val="00A45BDC"/>
    <w:rsid w:val="00A46277"/>
    <w:rsid w:val="00A477AF"/>
    <w:rsid w:val="00A51240"/>
    <w:rsid w:val="00A52B23"/>
    <w:rsid w:val="00A56FF1"/>
    <w:rsid w:val="00A60FE5"/>
    <w:rsid w:val="00A6167D"/>
    <w:rsid w:val="00A63152"/>
    <w:rsid w:val="00A63F42"/>
    <w:rsid w:val="00A6532D"/>
    <w:rsid w:val="00A7200C"/>
    <w:rsid w:val="00A7571A"/>
    <w:rsid w:val="00A82A9F"/>
    <w:rsid w:val="00A85D50"/>
    <w:rsid w:val="00AA0D98"/>
    <w:rsid w:val="00AA2040"/>
    <w:rsid w:val="00AA33FF"/>
    <w:rsid w:val="00AA36A9"/>
    <w:rsid w:val="00AA5839"/>
    <w:rsid w:val="00AA7096"/>
    <w:rsid w:val="00AB41D3"/>
    <w:rsid w:val="00AB510C"/>
    <w:rsid w:val="00AB673F"/>
    <w:rsid w:val="00AC6ABA"/>
    <w:rsid w:val="00AC6ED1"/>
    <w:rsid w:val="00AD24E2"/>
    <w:rsid w:val="00AD4729"/>
    <w:rsid w:val="00AD4976"/>
    <w:rsid w:val="00AE1A12"/>
    <w:rsid w:val="00AE31F6"/>
    <w:rsid w:val="00AE3D2A"/>
    <w:rsid w:val="00AE5DD4"/>
    <w:rsid w:val="00AF1F71"/>
    <w:rsid w:val="00AF22AB"/>
    <w:rsid w:val="00AF2406"/>
    <w:rsid w:val="00AF2B5E"/>
    <w:rsid w:val="00AF35EE"/>
    <w:rsid w:val="00AF4100"/>
    <w:rsid w:val="00AF5F27"/>
    <w:rsid w:val="00AF6A90"/>
    <w:rsid w:val="00AF7E5F"/>
    <w:rsid w:val="00B017CE"/>
    <w:rsid w:val="00B04DAF"/>
    <w:rsid w:val="00B06912"/>
    <w:rsid w:val="00B13ED5"/>
    <w:rsid w:val="00B22EEA"/>
    <w:rsid w:val="00B25168"/>
    <w:rsid w:val="00B27146"/>
    <w:rsid w:val="00B31516"/>
    <w:rsid w:val="00B32E13"/>
    <w:rsid w:val="00B3479B"/>
    <w:rsid w:val="00B40AFB"/>
    <w:rsid w:val="00B42326"/>
    <w:rsid w:val="00B42A01"/>
    <w:rsid w:val="00B4325A"/>
    <w:rsid w:val="00B531C4"/>
    <w:rsid w:val="00B53735"/>
    <w:rsid w:val="00B545DE"/>
    <w:rsid w:val="00B5565E"/>
    <w:rsid w:val="00B609F0"/>
    <w:rsid w:val="00B63B83"/>
    <w:rsid w:val="00B6565F"/>
    <w:rsid w:val="00B6790A"/>
    <w:rsid w:val="00B67A45"/>
    <w:rsid w:val="00B70972"/>
    <w:rsid w:val="00B7257E"/>
    <w:rsid w:val="00B76259"/>
    <w:rsid w:val="00B81AE1"/>
    <w:rsid w:val="00B83F1E"/>
    <w:rsid w:val="00B84D88"/>
    <w:rsid w:val="00B8591B"/>
    <w:rsid w:val="00B865F9"/>
    <w:rsid w:val="00B87566"/>
    <w:rsid w:val="00B87BAD"/>
    <w:rsid w:val="00B87E4B"/>
    <w:rsid w:val="00B900E1"/>
    <w:rsid w:val="00B90EE8"/>
    <w:rsid w:val="00B9154D"/>
    <w:rsid w:val="00B9336B"/>
    <w:rsid w:val="00B9394B"/>
    <w:rsid w:val="00B93D09"/>
    <w:rsid w:val="00B941C4"/>
    <w:rsid w:val="00B9617F"/>
    <w:rsid w:val="00B96460"/>
    <w:rsid w:val="00BA03D6"/>
    <w:rsid w:val="00BA3FCE"/>
    <w:rsid w:val="00BA79FE"/>
    <w:rsid w:val="00BA7CFC"/>
    <w:rsid w:val="00BB06CA"/>
    <w:rsid w:val="00BB0E52"/>
    <w:rsid w:val="00BB172C"/>
    <w:rsid w:val="00BB26C8"/>
    <w:rsid w:val="00BB432C"/>
    <w:rsid w:val="00BB5581"/>
    <w:rsid w:val="00BB6210"/>
    <w:rsid w:val="00BC14D6"/>
    <w:rsid w:val="00BC6A1D"/>
    <w:rsid w:val="00BD013F"/>
    <w:rsid w:val="00BD3BF7"/>
    <w:rsid w:val="00BD46AE"/>
    <w:rsid w:val="00BD71C9"/>
    <w:rsid w:val="00BD7D3E"/>
    <w:rsid w:val="00BE09A1"/>
    <w:rsid w:val="00BE4B34"/>
    <w:rsid w:val="00BE54C4"/>
    <w:rsid w:val="00BE7442"/>
    <w:rsid w:val="00BE7494"/>
    <w:rsid w:val="00BF102A"/>
    <w:rsid w:val="00BF236E"/>
    <w:rsid w:val="00BF3702"/>
    <w:rsid w:val="00BF5752"/>
    <w:rsid w:val="00C00995"/>
    <w:rsid w:val="00C01944"/>
    <w:rsid w:val="00C05AF2"/>
    <w:rsid w:val="00C11D73"/>
    <w:rsid w:val="00C12952"/>
    <w:rsid w:val="00C14084"/>
    <w:rsid w:val="00C14198"/>
    <w:rsid w:val="00C15214"/>
    <w:rsid w:val="00C163D0"/>
    <w:rsid w:val="00C20214"/>
    <w:rsid w:val="00C208B1"/>
    <w:rsid w:val="00C21BFE"/>
    <w:rsid w:val="00C242F1"/>
    <w:rsid w:val="00C25E4B"/>
    <w:rsid w:val="00C26B85"/>
    <w:rsid w:val="00C311BF"/>
    <w:rsid w:val="00C35BE1"/>
    <w:rsid w:val="00C4468D"/>
    <w:rsid w:val="00C45E61"/>
    <w:rsid w:val="00C47D85"/>
    <w:rsid w:val="00C54A32"/>
    <w:rsid w:val="00C658F3"/>
    <w:rsid w:val="00C737A1"/>
    <w:rsid w:val="00C77822"/>
    <w:rsid w:val="00C80FD4"/>
    <w:rsid w:val="00C8593E"/>
    <w:rsid w:val="00C85ECE"/>
    <w:rsid w:val="00C93855"/>
    <w:rsid w:val="00C9469B"/>
    <w:rsid w:val="00C9490C"/>
    <w:rsid w:val="00C97DDD"/>
    <w:rsid w:val="00CA72A0"/>
    <w:rsid w:val="00CB02ED"/>
    <w:rsid w:val="00CB09F5"/>
    <w:rsid w:val="00CB1D59"/>
    <w:rsid w:val="00CB47E7"/>
    <w:rsid w:val="00CB6242"/>
    <w:rsid w:val="00CC0389"/>
    <w:rsid w:val="00CC4CCB"/>
    <w:rsid w:val="00CD43AE"/>
    <w:rsid w:val="00CD566A"/>
    <w:rsid w:val="00CD6F54"/>
    <w:rsid w:val="00CD78F8"/>
    <w:rsid w:val="00CE09E7"/>
    <w:rsid w:val="00CE1544"/>
    <w:rsid w:val="00CE1A58"/>
    <w:rsid w:val="00CE7C59"/>
    <w:rsid w:val="00CF5C65"/>
    <w:rsid w:val="00CF6001"/>
    <w:rsid w:val="00CF6719"/>
    <w:rsid w:val="00CF77EE"/>
    <w:rsid w:val="00D01349"/>
    <w:rsid w:val="00D018FD"/>
    <w:rsid w:val="00D02964"/>
    <w:rsid w:val="00D03BAC"/>
    <w:rsid w:val="00D102DB"/>
    <w:rsid w:val="00D11ABC"/>
    <w:rsid w:val="00D13A1B"/>
    <w:rsid w:val="00D1609A"/>
    <w:rsid w:val="00D17FF1"/>
    <w:rsid w:val="00D22768"/>
    <w:rsid w:val="00D254CD"/>
    <w:rsid w:val="00D26AB4"/>
    <w:rsid w:val="00D32003"/>
    <w:rsid w:val="00D35A4F"/>
    <w:rsid w:val="00D360D4"/>
    <w:rsid w:val="00D36E64"/>
    <w:rsid w:val="00D41612"/>
    <w:rsid w:val="00D47DCE"/>
    <w:rsid w:val="00D52C8D"/>
    <w:rsid w:val="00D53146"/>
    <w:rsid w:val="00D55093"/>
    <w:rsid w:val="00D55602"/>
    <w:rsid w:val="00D57550"/>
    <w:rsid w:val="00D57B05"/>
    <w:rsid w:val="00D62657"/>
    <w:rsid w:val="00D646A6"/>
    <w:rsid w:val="00D66C82"/>
    <w:rsid w:val="00D70991"/>
    <w:rsid w:val="00D81B55"/>
    <w:rsid w:val="00D83E55"/>
    <w:rsid w:val="00D8416E"/>
    <w:rsid w:val="00D85223"/>
    <w:rsid w:val="00D875FC"/>
    <w:rsid w:val="00D94016"/>
    <w:rsid w:val="00D9469D"/>
    <w:rsid w:val="00D97857"/>
    <w:rsid w:val="00DA1239"/>
    <w:rsid w:val="00DA1306"/>
    <w:rsid w:val="00DA58D2"/>
    <w:rsid w:val="00DB290A"/>
    <w:rsid w:val="00DB39C9"/>
    <w:rsid w:val="00DB42F2"/>
    <w:rsid w:val="00DC598B"/>
    <w:rsid w:val="00DD0F9E"/>
    <w:rsid w:val="00DD299E"/>
    <w:rsid w:val="00DE09E0"/>
    <w:rsid w:val="00DE212C"/>
    <w:rsid w:val="00DE6D7D"/>
    <w:rsid w:val="00DE704E"/>
    <w:rsid w:val="00DF0C54"/>
    <w:rsid w:val="00DF2558"/>
    <w:rsid w:val="00DF4621"/>
    <w:rsid w:val="00DF4AF1"/>
    <w:rsid w:val="00DF5122"/>
    <w:rsid w:val="00DF79D8"/>
    <w:rsid w:val="00E019A4"/>
    <w:rsid w:val="00E01CB8"/>
    <w:rsid w:val="00E02200"/>
    <w:rsid w:val="00E03F14"/>
    <w:rsid w:val="00E04A95"/>
    <w:rsid w:val="00E171AB"/>
    <w:rsid w:val="00E17352"/>
    <w:rsid w:val="00E221A6"/>
    <w:rsid w:val="00E22FDF"/>
    <w:rsid w:val="00E24DD3"/>
    <w:rsid w:val="00E2720C"/>
    <w:rsid w:val="00E37063"/>
    <w:rsid w:val="00E427E0"/>
    <w:rsid w:val="00E44E7B"/>
    <w:rsid w:val="00E45A15"/>
    <w:rsid w:val="00E4700A"/>
    <w:rsid w:val="00E47EF5"/>
    <w:rsid w:val="00E5106D"/>
    <w:rsid w:val="00E51674"/>
    <w:rsid w:val="00E51861"/>
    <w:rsid w:val="00E52434"/>
    <w:rsid w:val="00E5491A"/>
    <w:rsid w:val="00E555C8"/>
    <w:rsid w:val="00E572A2"/>
    <w:rsid w:val="00E6134D"/>
    <w:rsid w:val="00E648D9"/>
    <w:rsid w:val="00E654B2"/>
    <w:rsid w:val="00E7223E"/>
    <w:rsid w:val="00E7333D"/>
    <w:rsid w:val="00E81D03"/>
    <w:rsid w:val="00E82D46"/>
    <w:rsid w:val="00E84F7A"/>
    <w:rsid w:val="00E87611"/>
    <w:rsid w:val="00E87AE6"/>
    <w:rsid w:val="00E905E9"/>
    <w:rsid w:val="00E90923"/>
    <w:rsid w:val="00E92D8A"/>
    <w:rsid w:val="00EA03D4"/>
    <w:rsid w:val="00EA2681"/>
    <w:rsid w:val="00EA3234"/>
    <w:rsid w:val="00EA5723"/>
    <w:rsid w:val="00EA5BDF"/>
    <w:rsid w:val="00EB10D9"/>
    <w:rsid w:val="00EB26FF"/>
    <w:rsid w:val="00EB319E"/>
    <w:rsid w:val="00EB6572"/>
    <w:rsid w:val="00EB785F"/>
    <w:rsid w:val="00EC10E5"/>
    <w:rsid w:val="00EC5AF0"/>
    <w:rsid w:val="00EC6D3F"/>
    <w:rsid w:val="00ED0924"/>
    <w:rsid w:val="00ED4277"/>
    <w:rsid w:val="00EE02F9"/>
    <w:rsid w:val="00EE1134"/>
    <w:rsid w:val="00EE27EB"/>
    <w:rsid w:val="00EE57A5"/>
    <w:rsid w:val="00EF1CB4"/>
    <w:rsid w:val="00EF4829"/>
    <w:rsid w:val="00F03809"/>
    <w:rsid w:val="00F03CB9"/>
    <w:rsid w:val="00F076D1"/>
    <w:rsid w:val="00F10FFD"/>
    <w:rsid w:val="00F151AD"/>
    <w:rsid w:val="00F15F28"/>
    <w:rsid w:val="00F17629"/>
    <w:rsid w:val="00F178A4"/>
    <w:rsid w:val="00F2366A"/>
    <w:rsid w:val="00F27A77"/>
    <w:rsid w:val="00F31EF4"/>
    <w:rsid w:val="00F330E4"/>
    <w:rsid w:val="00F33469"/>
    <w:rsid w:val="00F41C48"/>
    <w:rsid w:val="00F44CC7"/>
    <w:rsid w:val="00F565FB"/>
    <w:rsid w:val="00F57233"/>
    <w:rsid w:val="00F60A24"/>
    <w:rsid w:val="00F65567"/>
    <w:rsid w:val="00F659F6"/>
    <w:rsid w:val="00F65C90"/>
    <w:rsid w:val="00F677FA"/>
    <w:rsid w:val="00F6799A"/>
    <w:rsid w:val="00F70943"/>
    <w:rsid w:val="00F719A6"/>
    <w:rsid w:val="00F71E9A"/>
    <w:rsid w:val="00F7238A"/>
    <w:rsid w:val="00F82D5F"/>
    <w:rsid w:val="00F87C71"/>
    <w:rsid w:val="00F9096C"/>
    <w:rsid w:val="00F90AE6"/>
    <w:rsid w:val="00F90F79"/>
    <w:rsid w:val="00F9150A"/>
    <w:rsid w:val="00F95565"/>
    <w:rsid w:val="00F96C94"/>
    <w:rsid w:val="00F96FA3"/>
    <w:rsid w:val="00FA092D"/>
    <w:rsid w:val="00FA0BB6"/>
    <w:rsid w:val="00FA1E6F"/>
    <w:rsid w:val="00FB1E1C"/>
    <w:rsid w:val="00FB4127"/>
    <w:rsid w:val="00FC020D"/>
    <w:rsid w:val="00FC07E6"/>
    <w:rsid w:val="00FC0BEF"/>
    <w:rsid w:val="00FC2828"/>
    <w:rsid w:val="00FC46B7"/>
    <w:rsid w:val="00FC62FE"/>
    <w:rsid w:val="00FD09F2"/>
    <w:rsid w:val="00FE2EED"/>
    <w:rsid w:val="00FE6185"/>
    <w:rsid w:val="00FE7606"/>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087E"/>
  <w15:docId w15:val="{B1CF9DC9-5160-4945-B46C-7A7ABE73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AB"/>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iPriority w:val="9"/>
    <w:unhideWhenUsed/>
    <w:qFormat/>
    <w:rsid w:val="002A62A0"/>
    <w:pPr>
      <w:keepLines w:val="0"/>
      <w:numPr>
        <w:ilvl w:val="1"/>
      </w:numPr>
      <w:pBdr>
        <w:bottom w:val="none" w:sz="0" w:space="0" w:color="auto"/>
      </w:pBdr>
      <w:spacing w:before="240"/>
      <w:ind w:left="578" w:hanging="578"/>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9F44C9"/>
    <w:pPr>
      <w:keepNext/>
      <w:keepLines/>
      <w:numPr>
        <w:ilvl w:val="2"/>
        <w:numId w:val="4"/>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eastAsia="en-US"/>
    </w:rPr>
  </w:style>
  <w:style w:type="character" w:customStyle="1" w:styleId="Heading3Char">
    <w:name w:val="Heading 3 Char"/>
    <w:link w:val="Heading3"/>
    <w:uiPriority w:val="9"/>
    <w:rsid w:val="009F44C9"/>
    <w:rPr>
      <w:rFonts w:eastAsia="Times New Roman"/>
      <w:bCs/>
      <w:i/>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2A62A0"/>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nl-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nl-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nl-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nl-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unhideWhenUsed/>
    <w:rsid w:val="00256A4B"/>
    <w:pPr>
      <w:spacing w:before="100" w:beforeAutospacing="1" w:after="100" w:afterAutospacing="1" w:line="240" w:lineRule="auto"/>
      <w:ind w:firstLine="284"/>
    </w:pPr>
    <w:rPr>
      <w:rFonts w:ascii="Times New Roman" w:eastAsia="Times New Roman" w:hAnsi="Times New Roman"/>
      <w:szCs w:val="24"/>
      <w:lang w:val="fr-BE" w:eastAsia="fr-BE"/>
    </w:rPr>
  </w:style>
  <w:style w:type="paragraph" w:styleId="FootnoteText">
    <w:name w:val="footnote text"/>
    <w:basedOn w:val="Normal"/>
    <w:link w:val="FootnoteTextChar"/>
    <w:uiPriority w:val="99"/>
    <w:semiHidden/>
    <w:unhideWhenUsed/>
    <w:rsid w:val="00E47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00A"/>
    <w:rPr>
      <w:lang w:eastAsia="en-US"/>
    </w:rPr>
  </w:style>
  <w:style w:type="character" w:styleId="FootnoteReference">
    <w:name w:val="footnote reference"/>
    <w:basedOn w:val="DefaultParagraphFont"/>
    <w:uiPriority w:val="99"/>
    <w:semiHidden/>
    <w:unhideWhenUsed/>
    <w:rsid w:val="00E4700A"/>
    <w:rPr>
      <w:vertAlign w:val="superscript"/>
    </w:rPr>
  </w:style>
  <w:style w:type="table" w:customStyle="1" w:styleId="BCSSTable1">
    <w:name w:val="BCSS Table1"/>
    <w:basedOn w:val="TableNormal"/>
    <w:uiPriority w:val="99"/>
    <w:rsid w:val="00136CE0"/>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table" w:customStyle="1" w:styleId="BCSSTable20">
    <w:name w:val="BCSS Table2"/>
    <w:basedOn w:val="TableNormal"/>
    <w:uiPriority w:val="99"/>
    <w:rsid w:val="0007437A"/>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689">
      <w:bodyDiv w:val="1"/>
      <w:marLeft w:val="0"/>
      <w:marRight w:val="0"/>
      <w:marTop w:val="0"/>
      <w:marBottom w:val="0"/>
      <w:divBdr>
        <w:top w:val="none" w:sz="0" w:space="0" w:color="auto"/>
        <w:left w:val="none" w:sz="0" w:space="0" w:color="auto"/>
        <w:bottom w:val="none" w:sz="0" w:space="0" w:color="auto"/>
        <w:right w:val="none" w:sz="0" w:space="0" w:color="auto"/>
      </w:divBdr>
    </w:div>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264507667">
      <w:bodyDiv w:val="1"/>
      <w:marLeft w:val="0"/>
      <w:marRight w:val="0"/>
      <w:marTop w:val="0"/>
      <w:marBottom w:val="0"/>
      <w:divBdr>
        <w:top w:val="none" w:sz="0" w:space="0" w:color="auto"/>
        <w:left w:val="none" w:sz="0" w:space="0" w:color="auto"/>
        <w:bottom w:val="none" w:sz="0" w:space="0" w:color="auto"/>
        <w:right w:val="none" w:sz="0" w:space="0" w:color="auto"/>
      </w:divBdr>
    </w:div>
    <w:div w:id="310646119">
      <w:bodyDiv w:val="1"/>
      <w:marLeft w:val="0"/>
      <w:marRight w:val="0"/>
      <w:marTop w:val="0"/>
      <w:marBottom w:val="0"/>
      <w:divBdr>
        <w:top w:val="none" w:sz="0" w:space="0" w:color="auto"/>
        <w:left w:val="none" w:sz="0" w:space="0" w:color="auto"/>
        <w:bottom w:val="none" w:sz="0" w:space="0" w:color="auto"/>
        <w:right w:val="none" w:sz="0" w:space="0" w:color="auto"/>
      </w:divBdr>
      <w:divsChild>
        <w:div w:id="693851586">
          <w:marLeft w:val="0"/>
          <w:marRight w:val="0"/>
          <w:marTop w:val="0"/>
          <w:marBottom w:val="0"/>
          <w:divBdr>
            <w:top w:val="none" w:sz="0" w:space="0" w:color="auto"/>
            <w:left w:val="none" w:sz="0" w:space="0" w:color="auto"/>
            <w:bottom w:val="none" w:sz="0" w:space="0" w:color="auto"/>
            <w:right w:val="none" w:sz="0" w:space="0" w:color="auto"/>
          </w:divBdr>
        </w:div>
      </w:divsChild>
    </w:div>
    <w:div w:id="488713290">
      <w:bodyDiv w:val="1"/>
      <w:marLeft w:val="0"/>
      <w:marRight w:val="0"/>
      <w:marTop w:val="0"/>
      <w:marBottom w:val="0"/>
      <w:divBdr>
        <w:top w:val="none" w:sz="0" w:space="0" w:color="auto"/>
        <w:left w:val="none" w:sz="0" w:space="0" w:color="auto"/>
        <w:bottom w:val="none" w:sz="0" w:space="0" w:color="auto"/>
        <w:right w:val="none" w:sz="0" w:space="0" w:color="auto"/>
      </w:divBdr>
    </w:div>
    <w:div w:id="567542560">
      <w:bodyDiv w:val="1"/>
      <w:marLeft w:val="0"/>
      <w:marRight w:val="0"/>
      <w:marTop w:val="0"/>
      <w:marBottom w:val="0"/>
      <w:divBdr>
        <w:top w:val="none" w:sz="0" w:space="0" w:color="auto"/>
        <w:left w:val="none" w:sz="0" w:space="0" w:color="auto"/>
        <w:bottom w:val="none" w:sz="0" w:space="0" w:color="auto"/>
        <w:right w:val="none" w:sz="0" w:space="0" w:color="auto"/>
      </w:divBdr>
    </w:div>
    <w:div w:id="654336607">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94494171">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988486692">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949266902">
      <w:bodyDiv w:val="1"/>
      <w:marLeft w:val="0"/>
      <w:marRight w:val="0"/>
      <w:marTop w:val="0"/>
      <w:marBottom w:val="0"/>
      <w:divBdr>
        <w:top w:val="none" w:sz="0" w:space="0" w:color="auto"/>
        <w:left w:val="none" w:sz="0" w:space="0" w:color="auto"/>
        <w:bottom w:val="none" w:sz="0" w:space="0" w:color="auto"/>
        <w:right w:val="none" w:sz="0" w:space="0" w:color="auto"/>
      </w:divBdr>
    </w:div>
    <w:div w:id="2013028303">
      <w:bodyDiv w:val="1"/>
      <w:marLeft w:val="0"/>
      <w:marRight w:val="0"/>
      <w:marTop w:val="0"/>
      <w:marBottom w:val="0"/>
      <w:divBdr>
        <w:top w:val="none" w:sz="0" w:space="0" w:color="auto"/>
        <w:left w:val="none" w:sz="0" w:space="0" w:color="auto"/>
        <w:bottom w:val="none" w:sz="0" w:space="0" w:color="auto"/>
        <w:right w:val="none" w:sz="0" w:space="0" w:color="auto"/>
      </w:divBdr>
    </w:div>
    <w:div w:id="2081293562">
      <w:bodyDiv w:val="1"/>
      <w:marLeft w:val="0"/>
      <w:marRight w:val="0"/>
      <w:marTop w:val="0"/>
      <w:marBottom w:val="0"/>
      <w:divBdr>
        <w:top w:val="none" w:sz="0" w:space="0" w:color="auto"/>
        <w:left w:val="none" w:sz="0" w:space="0" w:color="auto"/>
        <w:bottom w:val="none" w:sz="0" w:space="0" w:color="auto"/>
        <w:right w:val="none" w:sz="0" w:space="0" w:color="auto"/>
      </w:divBdr>
    </w:div>
    <w:div w:id="2083793426">
      <w:bodyDiv w:val="1"/>
      <w:marLeft w:val="0"/>
      <w:marRight w:val="0"/>
      <w:marTop w:val="0"/>
      <w:marBottom w:val="0"/>
      <w:divBdr>
        <w:top w:val="none" w:sz="0" w:space="0" w:color="auto"/>
        <w:left w:val="none" w:sz="0" w:space="0" w:color="auto"/>
        <w:bottom w:val="none" w:sz="0" w:space="0" w:color="auto"/>
        <w:right w:val="none" w:sz="0" w:space="0" w:color="auto"/>
      </w:divBdr>
      <w:divsChild>
        <w:div w:id="16408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mailto:servicedesk@ksz-bcss.fgov.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lotpackagevoucher_20090716.xs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microsoft.com/office/2011/relationships/people" Target="people.xml"/><Relationship Id="rId10" Type="http://schemas.openxmlformats.org/officeDocument/2006/relationships/hyperlink" Target="https://www.ksz-bcss.fgov.be/sites/default/files/assets/diensten_en_support/10soa_lotdemessages_nl.pdf"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hyperlink" Target="https://www.ksz-bcss.fgov.be" TargetMode="External"/><Relationship Id="rId3" Type="http://schemas.openxmlformats.org/officeDocument/2006/relationships/styles" Target="styles.xml"/><Relationship Id="rId12" Type="http://schemas.openxmlformats.org/officeDocument/2006/relationships/hyperlink" Target="https://www.ksz-bcss.fgov.be/sites/default/files/assets/diensten_en_support/08soa_customer2bcss_nl.pdf"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42\Downloads\TSS_Batch_Template_N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ECF1F50D19945B9DC47D81743A563" ma:contentTypeVersion="31" ma:contentTypeDescription="Create a new document." ma:contentTypeScope="" ma:versionID="0a96c98b219eebec54b654a9e70ce5a6">
  <xsd:schema xmlns:xsd="http://www.w3.org/2001/XMLSchema" xmlns:xs="http://www.w3.org/2001/XMLSchema" xmlns:p="http://schemas.microsoft.com/office/2006/metadata/properties" xmlns:ns2="74e6eef3-7b9f-496d-86ef-eda490e4250c" xmlns:ns3="55039ff5-1cef-4d8d-b850-80b478d87828" targetNamespace="http://schemas.microsoft.com/office/2006/metadata/properties" ma:root="true" ma:fieldsID="3d4034f172b2c3c3628077761d1b93e1" ns2:_="" ns3:_="">
    <xsd:import namespace="74e6eef3-7b9f-496d-86ef-eda490e4250c"/>
    <xsd:import namespace="55039ff5-1cef-4d8d-b850-80b478d87828"/>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6eef3-7b9f-496d-86ef-eda490e425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ma:readOnly="fals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TaxCatchAll" ma:index="30" nillable="true" ma:displayName="Taxonomy Catch All Column" ma:hidden="true" ma:list="{e6fb5d52-1535-4b96-a190-6ac4757cd54e}" ma:internalName="TaxCatchAll" ma:showField="CatchAllData" ma:web="74e6eef3-7b9f-496d-86ef-eda490e425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39ff5-1cef-4d8d-b850-80b478d87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anguage" ma:index="16" nillable="true" ma:displayName="Language" ma:format="Dropdown" ma:internalName="Language" ma:readOnly="false">
      <xsd:simpleType>
        <xsd:restriction base="dms:Choice">
          <xsd:enumeration value="NL"/>
          <xsd:enumeration value="FR"/>
          <xsd:enumeration value="EN"/>
        </xsd:restriction>
      </xsd:simpleType>
    </xsd:element>
    <xsd:element name="Linked_project" ma:index="17" nillable="true" ma:displayName="Linked_project" ma:description="Disability/handicap" ma:internalName="Linked_project" ma:readOnly="false">
      <xsd:simpleType>
        <xsd:restriction base="dms:Text">
          <xsd:maxLength value="255"/>
        </xsd:restriction>
      </xsd:simpleType>
    </xsd:element>
    <xsd:element name="Linked_service" ma:index="18" nillable="true" ma:displayName="Linked_service" ma:internalName="Linked_service" ma:readOnly="false">
      <xsd:simpleType>
        <xsd:restriction base="dms:Note">
          <xsd:maxLength value="255"/>
        </xsd:restriction>
      </xsd:simpleType>
    </xsd:element>
    <xsd:element name="State" ma:index="19" nillable="true" ma:displayName="State" ma:default="Project" ma:format="Dropdown" ma:internalName="State" ma:readOnly="false">
      <xsd:simpleType>
        <xsd:restriction base="dms:Choice">
          <xsd:enumeration value="Project"/>
          <xsd:enumeration value="Service"/>
        </xsd:restriction>
      </xsd:simpleType>
    </xsd:element>
    <xsd:element name="Comments" ma:index="20" nillable="true" ma:displayName="Comments" ma:internalName="Comments" ma:readOnly="false">
      <xsd:simpleType>
        <xsd:restriction base="dms:Note">
          <xsd:maxLength value="255"/>
        </xsd:restriction>
      </xsd:simpleType>
    </xsd:element>
    <xsd:element name="Theme" ma:index="21" nillable="true" ma:displayName="Theme" ma:list="{fdfbcb8b-42c7-4b02-9c8d-a51ad1325d56}" ma:internalName="Theme" ma:readOnly="false" ma:showField="Title">
      <xsd:simpleType>
        <xsd:restriction base="dms:Lookup"/>
      </xsd:simpleType>
    </xsd:element>
    <xsd:element name="Theme_x003a_Thema" ma:index="22" nillable="true" ma:displayName="Theme:Thema" ma:list="{fdfbcb8b-42c7-4b02-9c8d-a51ad1325d56}" ma:internalName="Theme_x003a_Thema" ma:readOnly="true" ma:showField="Thema" ma:web="74e6eef3-7b9f-496d-86ef-eda490e4250c">
      <xsd:simpleType>
        <xsd:restriction base="dms:Lookup"/>
      </xsd:simpleType>
    </xsd:element>
    <xsd:element name="Theme_x003a_Th_x00e8_me" ma:index="23" nillable="true" ma:displayName="Theme:Thème" ma:list="{fdfbcb8b-42c7-4b02-9c8d-a51ad1325d56}" ma:internalName="Theme_x003a_Th_x00e8_me" ma:readOnly="true" ma:showField="Th_x00e8_me" ma:web="74e6eef3-7b9f-496d-86ef-eda490e4250c">
      <xsd:simpleType>
        <xsd:restriction base="dms:Lookup"/>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7b8f082-74c9-425b-8ed5-23151e8cdf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ed_service xmlns="55039ff5-1cef-4d8d-b850-80b478d87828" xsi:nil="true"/>
    <_dlc_DocId xmlns="74e6eef3-7b9f-496d-86ef-eda490e4250c">YQAZPD4AW2TT-854159376-1070</_dlc_DocId>
    <Linked_project xmlns="55039ff5-1cef-4d8d-b850-80b478d87828">Invaliditeit en Arbeidsongeschiktheid (A052)</Linked_project>
    <State xmlns="55039ff5-1cef-4d8d-b850-80b478d87828">Project</State>
    <Theme xmlns="55039ff5-1cef-4d8d-b850-80b478d87828">22</Theme>
    <DocumentType xmlns="74e6eef3-7b9f-496d-86ef-eda490e4250c">TSS</DocumentType>
    <Comments xmlns="55039ff5-1cef-4d8d-b850-80b478d87828">v2.2</Comments>
    <_dlc_DocIdUrl xmlns="74e6eef3-7b9f-496d-86ef-eda490e4250c">
      <Url>https://m365kszbcss.sharepoint.com/sites/cbss-collab-infoProjects/_layouts/15/DocIdRedir.aspx?ID=YQAZPD4AW2TT-854159376-1070</Url>
      <Description>YQAZPD4AW2TT-854159376-1070</Description>
    </_dlc_DocIdUrl>
    <Language xmlns="55039ff5-1cef-4d8d-b850-80b478d87828">NL</Language>
    <Year xmlns="74e6eef3-7b9f-496d-86ef-eda490e4250c">2025</Year>
    <Month xmlns="74e6eef3-7b9f-496d-86ef-eda490e4250c">5</Month>
    <lcf76f155ced4ddcb4097134ff3c332f xmlns="55039ff5-1cef-4d8d-b850-80b478d87828">
      <Terms xmlns="http://schemas.microsoft.com/office/infopath/2007/PartnerControls"/>
    </lcf76f155ced4ddcb4097134ff3c332f>
    <TaxCatchAll xmlns="74e6eef3-7b9f-496d-86ef-eda490e4250c" xsi:nil="true"/>
  </documentManagement>
</p:properties>
</file>

<file path=customXml/itemProps1.xml><?xml version="1.0" encoding="utf-8"?>
<ds:datastoreItem xmlns:ds="http://schemas.openxmlformats.org/officeDocument/2006/customXml" ds:itemID="{BC2E0B7A-61A8-41B1-9C00-E912DF3A001B}">
  <ds:schemaRefs>
    <ds:schemaRef ds:uri="http://schemas.openxmlformats.org/officeDocument/2006/bibliography"/>
  </ds:schemaRefs>
</ds:datastoreItem>
</file>

<file path=customXml/itemProps2.xml><?xml version="1.0" encoding="utf-8"?>
<ds:datastoreItem xmlns:ds="http://schemas.openxmlformats.org/officeDocument/2006/customXml" ds:itemID="{1DBA4E4D-D012-4975-9A83-AAC4AD13D471}"/>
</file>

<file path=customXml/itemProps3.xml><?xml version="1.0" encoding="utf-8"?>
<ds:datastoreItem xmlns:ds="http://schemas.openxmlformats.org/officeDocument/2006/customXml" ds:itemID="{A4DA12D2-1716-48B9-8F42-5ACE1F244553}"/>
</file>

<file path=customXml/itemProps4.xml><?xml version="1.0" encoding="utf-8"?>
<ds:datastoreItem xmlns:ds="http://schemas.openxmlformats.org/officeDocument/2006/customXml" ds:itemID="{6D517D9D-B883-4AF5-BF3C-87C1C60F99CA}"/>
</file>

<file path=customXml/itemProps5.xml><?xml version="1.0" encoding="utf-8"?>
<ds:datastoreItem xmlns:ds="http://schemas.openxmlformats.org/officeDocument/2006/customXml" ds:itemID="{E823B15C-EF37-4363-B2B9-97F4D26CB0CA}"/>
</file>

<file path=docProps/app.xml><?xml version="1.0" encoding="utf-8"?>
<Properties xmlns="http://schemas.openxmlformats.org/officeDocument/2006/extended-properties" xmlns:vt="http://schemas.openxmlformats.org/officeDocument/2006/docPropsVTypes">
  <Template>TSS_Batch_Template_NL (2).dotx</Template>
  <TotalTime>5525</TotalTime>
  <Pages>52</Pages>
  <Words>11665</Words>
  <Characters>66494</Characters>
  <Application>Microsoft Office Word</Application>
  <DocSecurity>0</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[Nom du service batch]: Technical Service Specifications</vt:lpstr>
      <vt:lpstr>[Nom du service batch]: Technical Service Specifications</vt:lpstr>
    </vt:vector>
  </TitlesOfParts>
  <Company>KSZ-BCSS</Company>
  <LinksUpToDate>false</LinksUpToDate>
  <CharactersWithSpaces>78003</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service batch]: Technical Service Specifications</dc:title>
  <dc:subject/>
  <dc:creator>Wouter Deroey</dc:creator>
  <cp:keywords/>
  <cp:lastModifiedBy>Wouter Deroey</cp:lastModifiedBy>
  <cp:revision>349</cp:revision>
  <cp:lastPrinted>2016-12-05T14:38:00Z</cp:lastPrinted>
  <dcterms:created xsi:type="dcterms:W3CDTF">2022-03-17T19:16:00Z</dcterms:created>
  <dcterms:modified xsi:type="dcterms:W3CDTF">2026-02-25T15:49:00Z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0x010100249ECF1F50D19945B9DC47D81743A563</vt:lpwstr>
  </property>
  <property fmtid="{D5CDD505-2E9C-101B-9397-08002B2CF9AE}" pid="4" name="_dlc_DocIdItemGuid">
    <vt:lpwstr>df3e8675-13a3-4b62-8ca0-cc0ba687ace1</vt:lpwstr>
  </property>
</Properties>
</file>